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2788D">
      <w:pPr>
        <w:jc w:val="both"/>
        <w:rPr>
          <w:rFonts w:hint="default" w:ascii="华文仿宋" w:hAnsi="华文仿宋" w:eastAsia="华文仿宋"/>
          <w:b/>
          <w:color w:val="auto"/>
          <w:sz w:val="52"/>
          <w:szCs w:val="52"/>
          <w:lang w:val="en-US" w:eastAsia="zh-CN"/>
        </w:rPr>
      </w:pPr>
    </w:p>
    <w:p w14:paraId="33006C76">
      <w:pPr>
        <w:jc w:val="center"/>
        <w:rPr>
          <w:rFonts w:hint="default" w:ascii="华文仿宋" w:hAnsi="华文仿宋" w:eastAsia="华文仿宋"/>
          <w:b/>
          <w:color w:val="auto"/>
          <w:sz w:val="52"/>
          <w:szCs w:val="52"/>
          <w:lang w:val="en-US" w:eastAsia="zh-CN"/>
        </w:rPr>
      </w:pPr>
    </w:p>
    <w:p w14:paraId="3CFD260D">
      <w:pPr>
        <w:jc w:val="center"/>
        <w:rPr>
          <w:rFonts w:hint="default" w:ascii="华文仿宋" w:hAnsi="华文仿宋" w:eastAsia="华文仿宋"/>
          <w:b/>
          <w:sz w:val="44"/>
          <w:szCs w:val="44"/>
          <w:lang w:val="en-US" w:eastAsia="zh-CN"/>
        </w:rPr>
      </w:pPr>
      <w:r>
        <w:rPr>
          <w:rFonts w:hint="default" w:ascii="华文仿宋" w:hAnsi="华文仿宋" w:eastAsia="华文仿宋"/>
          <w:b/>
          <w:color w:val="auto"/>
          <w:sz w:val="52"/>
          <w:szCs w:val="52"/>
          <w:lang w:val="en-US" w:eastAsia="zh-CN"/>
        </w:rPr>
        <w:t>贵州</w:t>
      </w:r>
      <w:r>
        <w:rPr>
          <w:rFonts w:hint="eastAsia" w:ascii="华文仿宋" w:hAnsi="华文仿宋" w:eastAsia="华文仿宋"/>
          <w:b/>
          <w:color w:val="auto"/>
          <w:sz w:val="52"/>
          <w:szCs w:val="52"/>
          <w:lang w:val="en-US" w:eastAsia="zh-CN"/>
        </w:rPr>
        <w:t>茅台酒厂（集团）保健酒业</w:t>
      </w:r>
      <w:r>
        <w:rPr>
          <w:rFonts w:hint="default" w:ascii="华文仿宋" w:hAnsi="华文仿宋" w:eastAsia="华文仿宋"/>
          <w:b/>
          <w:color w:val="auto"/>
          <w:sz w:val="52"/>
          <w:szCs w:val="52"/>
          <w:lang w:val="en-US" w:eastAsia="zh-CN"/>
        </w:rPr>
        <w:t>有限公司</w:t>
      </w:r>
    </w:p>
    <w:p w14:paraId="19823C2D">
      <w:pPr>
        <w:jc w:val="center"/>
        <w:rPr>
          <w:rFonts w:hint="eastAsia" w:ascii="华文仿宋" w:hAnsi="华文仿宋" w:eastAsia="华文仿宋"/>
          <w:b/>
          <w:sz w:val="72"/>
          <w:szCs w:val="28"/>
        </w:rPr>
      </w:pPr>
    </w:p>
    <w:p w14:paraId="3E4341E9">
      <w:pPr>
        <w:jc w:val="center"/>
        <w:rPr>
          <w:rFonts w:hint="eastAsia" w:ascii="华文仿宋" w:hAnsi="华文仿宋" w:eastAsia="华文仿宋"/>
          <w:b/>
          <w:sz w:val="72"/>
          <w:szCs w:val="28"/>
        </w:rPr>
      </w:pPr>
    </w:p>
    <w:p w14:paraId="55C3FB28">
      <w:pPr>
        <w:jc w:val="center"/>
        <w:rPr>
          <w:rFonts w:hint="eastAsia" w:ascii="华文仿宋" w:hAnsi="华文仿宋" w:eastAsia="华文仿宋"/>
          <w:b/>
          <w:sz w:val="72"/>
          <w:szCs w:val="28"/>
          <w:lang w:eastAsia="zh-CN"/>
        </w:rPr>
      </w:pPr>
      <w:r>
        <w:rPr>
          <w:rFonts w:hint="eastAsia" w:ascii="华文仿宋" w:hAnsi="华文仿宋" w:eastAsia="华文仿宋"/>
          <w:b/>
          <w:sz w:val="72"/>
          <w:szCs w:val="28"/>
          <w:lang w:eastAsia="zh-CN"/>
        </w:rPr>
        <w:t>竞价采购文件</w:t>
      </w:r>
    </w:p>
    <w:p w14:paraId="4D42F729">
      <w:pPr>
        <w:spacing w:line="800" w:lineRule="exact"/>
        <w:ind w:leftChars="1300"/>
        <w:rPr>
          <w:rFonts w:hint="eastAsia" w:ascii="华文仿宋" w:hAnsi="华文仿宋" w:eastAsia="华文仿宋"/>
          <w:b/>
          <w:sz w:val="28"/>
          <w:szCs w:val="28"/>
          <w:highlight w:val="yellow"/>
        </w:rPr>
      </w:pPr>
    </w:p>
    <w:p w14:paraId="771799C1">
      <w:pPr>
        <w:pStyle w:val="25"/>
        <w:rPr>
          <w:rFonts w:hint="eastAsia" w:ascii="华文仿宋" w:hAnsi="华文仿宋" w:eastAsia="华文仿宋"/>
          <w:b/>
          <w:sz w:val="28"/>
          <w:szCs w:val="28"/>
          <w:highlight w:val="yellow"/>
        </w:rPr>
      </w:pPr>
    </w:p>
    <w:p w14:paraId="1A1ED570">
      <w:pPr>
        <w:rPr>
          <w:rFonts w:hint="eastAsia"/>
        </w:rPr>
      </w:pPr>
    </w:p>
    <w:p w14:paraId="52C12E11">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default" w:ascii="黑体" w:hAnsi="黑体" w:eastAsia="黑体"/>
          <w:bCs/>
          <w:color w:val="auto"/>
          <w:sz w:val="32"/>
          <w:szCs w:val="32"/>
          <w:lang w:val="en-US" w:eastAsia="zh-CN"/>
        </w:rPr>
      </w:pPr>
      <w:r>
        <w:rPr>
          <w:rFonts w:hint="eastAsia" w:ascii="黑体" w:hAnsi="黑体" w:eastAsia="黑体"/>
          <w:bCs/>
          <w:color w:val="auto"/>
          <w:sz w:val="32"/>
          <w:szCs w:val="32"/>
        </w:rPr>
        <w:t>项目名称：</w:t>
      </w:r>
      <w:ins w:id="0" w:author="huawei" w:date="2026-05-26T13:57:43Z">
        <w:r>
          <w:rPr>
            <w:rFonts w:hint="eastAsia" w:ascii="黑体" w:hAnsi="黑体" w:eastAsia="黑体" w:cs="Times New Roman"/>
            <w:bCs/>
            <w:color w:val="auto"/>
            <w:sz w:val="32"/>
            <w:szCs w:val="32"/>
            <w:lang w:val="en-US" w:eastAsia="zh-CN"/>
          </w:rPr>
          <w:t>制酒</w:t>
        </w:r>
      </w:ins>
      <w:ins w:id="1" w:author="huawei" w:date="2026-05-26T13:57:44Z">
        <w:r>
          <w:rPr>
            <w:rFonts w:hint="eastAsia" w:ascii="黑体" w:hAnsi="黑体" w:eastAsia="黑体" w:cs="Times New Roman"/>
            <w:bCs/>
            <w:color w:val="auto"/>
            <w:sz w:val="32"/>
            <w:szCs w:val="32"/>
            <w:lang w:val="en-US" w:eastAsia="zh-CN"/>
          </w:rPr>
          <w:t>生产</w:t>
        </w:r>
      </w:ins>
      <w:ins w:id="2" w:author="huawei" w:date="2026-05-26T13:57:55Z">
        <w:r>
          <w:rPr>
            <w:rFonts w:hint="eastAsia" w:ascii="黑体" w:hAnsi="黑体" w:eastAsia="黑体" w:cs="Times New Roman"/>
            <w:bCs/>
            <w:color w:val="auto"/>
            <w:sz w:val="32"/>
            <w:szCs w:val="32"/>
            <w:lang w:val="en-US" w:eastAsia="zh-CN"/>
          </w:rPr>
          <w:t>设备</w:t>
        </w:r>
      </w:ins>
      <w:r>
        <w:rPr>
          <w:rFonts w:hint="eastAsia" w:ascii="黑体" w:hAnsi="黑体" w:eastAsia="黑体" w:cs="Times New Roman"/>
          <w:bCs/>
          <w:color w:val="auto"/>
          <w:sz w:val="32"/>
          <w:szCs w:val="32"/>
          <w:lang w:val="en-US" w:eastAsia="zh-CN"/>
        </w:rPr>
        <w:t>配件</w:t>
      </w:r>
      <w:ins w:id="3" w:author="huawei" w:date="2026-05-26T13:57:57Z">
        <w:r>
          <w:rPr>
            <w:rFonts w:hint="eastAsia" w:ascii="黑体" w:hAnsi="黑体" w:eastAsia="黑体" w:cs="Times New Roman"/>
            <w:bCs/>
            <w:color w:val="auto"/>
            <w:sz w:val="32"/>
            <w:szCs w:val="32"/>
            <w:lang w:val="en-US" w:eastAsia="zh-CN"/>
          </w:rPr>
          <w:t>及</w:t>
        </w:r>
      </w:ins>
      <w:ins w:id="4" w:author="huawei" w:date="2026-05-26T13:57:58Z">
        <w:r>
          <w:rPr>
            <w:rFonts w:hint="eastAsia" w:ascii="黑体" w:hAnsi="黑体" w:eastAsia="黑体" w:cs="Times New Roman"/>
            <w:bCs/>
            <w:color w:val="auto"/>
            <w:sz w:val="32"/>
            <w:szCs w:val="32"/>
            <w:lang w:val="en-US" w:eastAsia="zh-CN"/>
          </w:rPr>
          <w:t>维修</w:t>
        </w:r>
      </w:ins>
      <w:ins w:id="5" w:author="huawei" w:date="2026-05-26T13:58:00Z">
        <w:r>
          <w:rPr>
            <w:rFonts w:hint="eastAsia" w:ascii="黑体" w:hAnsi="黑体" w:eastAsia="黑体" w:cs="Times New Roman"/>
            <w:bCs/>
            <w:color w:val="auto"/>
            <w:sz w:val="32"/>
            <w:szCs w:val="32"/>
            <w:lang w:val="en-US" w:eastAsia="zh-CN"/>
          </w:rPr>
          <w:t>工用具</w:t>
        </w:r>
      </w:ins>
      <w:r>
        <w:rPr>
          <w:rFonts w:hint="eastAsia" w:ascii="黑体" w:hAnsi="黑体" w:eastAsia="黑体" w:cs="Times New Roman"/>
          <w:bCs/>
          <w:color w:val="auto"/>
          <w:sz w:val="32"/>
          <w:szCs w:val="32"/>
          <w:lang w:val="en-US" w:eastAsia="zh-CN"/>
        </w:rPr>
        <w:t>采购项目</w:t>
      </w:r>
    </w:p>
    <w:p w14:paraId="64DEEC7E">
      <w:pPr>
        <w:pStyle w:val="33"/>
        <w:keepNext w:val="0"/>
        <w:keepLines w:val="0"/>
        <w:pageBreakBefore w:val="0"/>
        <w:widowControl w:val="0"/>
        <w:kinsoku/>
        <w:wordWrap/>
        <w:overflowPunct/>
        <w:topLinePunct w:val="0"/>
        <w:autoSpaceDE/>
        <w:autoSpaceDN/>
        <w:bidi w:val="0"/>
        <w:ind w:firstLine="480" w:firstLineChars="200"/>
        <w:textAlignment w:val="auto"/>
        <w:rPr>
          <w:rFonts w:hint="eastAsia"/>
          <w:color w:val="auto"/>
        </w:rPr>
      </w:pPr>
    </w:p>
    <w:p w14:paraId="1C811D25">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黑体" w:hAnsi="黑体" w:eastAsia="黑体"/>
          <w:bCs/>
          <w:color w:val="auto"/>
          <w:sz w:val="32"/>
          <w:szCs w:val="32"/>
          <w:lang w:val="en-US" w:eastAsia="zh-CN"/>
        </w:rPr>
      </w:pPr>
      <w:r>
        <w:rPr>
          <w:rFonts w:hint="eastAsia" w:ascii="黑体" w:hAnsi="黑体" w:eastAsia="黑体"/>
          <w:bCs/>
          <w:color w:val="auto"/>
          <w:sz w:val="32"/>
          <w:szCs w:val="32"/>
        </w:rPr>
        <w:t>采 购 人：</w:t>
      </w:r>
      <w:r>
        <w:rPr>
          <w:rFonts w:hint="eastAsia" w:ascii="黑体" w:hAnsi="黑体" w:eastAsia="黑体"/>
          <w:bCs/>
          <w:color w:val="auto"/>
          <w:sz w:val="32"/>
          <w:szCs w:val="32"/>
          <w:lang w:val="en-US" w:eastAsia="zh-CN"/>
        </w:rPr>
        <w:t>贵州茅台酒厂（集团）保健酒业有限公司</w:t>
      </w:r>
    </w:p>
    <w:p w14:paraId="0B2DCEF6">
      <w:pPr>
        <w:pStyle w:val="33"/>
        <w:keepNext w:val="0"/>
        <w:keepLines w:val="0"/>
        <w:pageBreakBefore w:val="0"/>
        <w:widowControl w:val="0"/>
        <w:kinsoku/>
        <w:wordWrap/>
        <w:overflowPunct/>
        <w:topLinePunct w:val="0"/>
        <w:autoSpaceDE/>
        <w:autoSpaceDN/>
        <w:bidi w:val="0"/>
        <w:ind w:firstLine="480" w:firstLineChars="200"/>
        <w:textAlignment w:val="auto"/>
        <w:rPr>
          <w:rFonts w:hint="eastAsia"/>
          <w:color w:val="auto"/>
        </w:rPr>
      </w:pPr>
    </w:p>
    <w:p w14:paraId="080AA942">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黑体" w:hAnsi="黑体" w:eastAsia="黑体"/>
          <w:bCs/>
          <w:color w:val="auto"/>
          <w:sz w:val="32"/>
          <w:szCs w:val="32"/>
        </w:rPr>
      </w:pPr>
      <w:r>
        <w:rPr>
          <w:rFonts w:hint="eastAsia" w:ascii="黑体" w:hAnsi="黑体" w:eastAsia="黑体"/>
          <w:bCs/>
          <w:color w:val="auto"/>
          <w:sz w:val="32"/>
          <w:szCs w:val="32"/>
        </w:rPr>
        <w:t>日    期：二</w:t>
      </w:r>
      <w:r>
        <w:rPr>
          <w:rFonts w:hint="eastAsia" w:ascii="黑体" w:hAnsi="黑体" w:eastAsia="黑体"/>
          <w:bCs/>
          <w:color w:val="auto"/>
          <w:sz w:val="32"/>
          <w:szCs w:val="32"/>
          <w:lang w:val="en-US" w:eastAsia="zh-CN"/>
        </w:rPr>
        <w:t>零</w:t>
      </w:r>
      <w:r>
        <w:rPr>
          <w:rFonts w:hint="eastAsia" w:ascii="黑体" w:hAnsi="黑体" w:eastAsia="黑体"/>
          <w:bCs/>
          <w:color w:val="auto"/>
          <w:sz w:val="32"/>
          <w:szCs w:val="32"/>
        </w:rPr>
        <w:t>二</w:t>
      </w:r>
      <w:r>
        <w:rPr>
          <w:rFonts w:hint="eastAsia" w:ascii="黑体" w:hAnsi="黑体" w:eastAsia="黑体"/>
          <w:bCs/>
          <w:color w:val="auto"/>
          <w:sz w:val="32"/>
          <w:szCs w:val="32"/>
          <w:lang w:val="en-US" w:eastAsia="zh-CN"/>
        </w:rPr>
        <w:t>六</w:t>
      </w:r>
      <w:r>
        <w:rPr>
          <w:rFonts w:hint="eastAsia" w:ascii="黑体" w:hAnsi="黑体" w:eastAsia="黑体"/>
          <w:bCs/>
          <w:color w:val="auto"/>
          <w:sz w:val="32"/>
          <w:szCs w:val="32"/>
        </w:rPr>
        <w:t>年</w:t>
      </w:r>
      <w:r>
        <w:rPr>
          <w:rFonts w:hint="eastAsia" w:ascii="黑体" w:hAnsi="黑体" w:eastAsia="黑体"/>
          <w:bCs/>
          <w:color w:val="auto"/>
          <w:sz w:val="32"/>
          <w:szCs w:val="32"/>
          <w:lang w:val="en-US" w:eastAsia="zh-CN"/>
        </w:rPr>
        <w:t>五</w:t>
      </w:r>
      <w:r>
        <w:rPr>
          <w:rFonts w:hint="eastAsia" w:ascii="黑体" w:hAnsi="黑体" w:eastAsia="黑体"/>
          <w:bCs/>
          <w:color w:val="auto"/>
          <w:sz w:val="32"/>
          <w:szCs w:val="32"/>
        </w:rPr>
        <w:t>月</w:t>
      </w:r>
    </w:p>
    <w:p w14:paraId="5AFC7A00">
      <w:pPr>
        <w:rPr>
          <w:rFonts w:hint="eastAsia" w:ascii="华文仿宋" w:hAnsi="华文仿宋" w:eastAsia="华文仿宋"/>
          <w:b/>
          <w:color w:val="auto"/>
          <w:sz w:val="44"/>
          <w:szCs w:val="44"/>
          <w:lang w:val="en-US" w:eastAsia="zh-CN"/>
        </w:rPr>
        <w:sectPr>
          <w:footerReference r:id="rId3" w:type="default"/>
          <w:pgSz w:w="11906" w:h="16838"/>
          <w:pgMar w:top="2098" w:right="1474" w:bottom="1984" w:left="1587" w:header="851" w:footer="992" w:gutter="0"/>
          <w:pgNumType w:fmt="numberInDash" w:start="1"/>
          <w:cols w:space="0" w:num="1"/>
          <w:rtlGutter w:val="0"/>
          <w:docGrid w:type="lines" w:linePitch="320" w:charSpace="0"/>
        </w:sectPr>
      </w:pPr>
    </w:p>
    <w:p w14:paraId="7467FFD2">
      <w:pPr>
        <w:rPr>
          <w:rFonts w:hint="eastAsia"/>
        </w:rPr>
      </w:pPr>
    </w:p>
    <w:p w14:paraId="66097DB8">
      <w:pPr>
        <w:jc w:val="center"/>
        <w:rPr>
          <w:rFonts w:ascii="宋体" w:hAnsi="宋体"/>
          <w:sz w:val="44"/>
          <w:szCs w:val="52"/>
        </w:rPr>
        <w:sectPr>
          <w:footerReference r:id="rId4" w:type="default"/>
          <w:type w:val="continuous"/>
          <w:pgSz w:w="11906" w:h="16838"/>
          <w:pgMar w:top="1854" w:right="1400" w:bottom="1854" w:left="1400" w:header="851" w:footer="992" w:gutter="0"/>
          <w:pgNumType w:fmt="numberInDash"/>
          <w:cols w:space="0" w:num="1"/>
          <w:rtlGutter w:val="0"/>
          <w:docGrid w:type="lines" w:linePitch="320" w:charSpace="0"/>
        </w:sectPr>
      </w:pPr>
    </w:p>
    <w:p w14:paraId="1E5D5F76">
      <w:pPr>
        <w:jc w:val="center"/>
        <w:rPr>
          <w:b/>
          <w:bCs/>
          <w:sz w:val="44"/>
          <w:szCs w:val="52"/>
        </w:rPr>
      </w:pPr>
      <w:r>
        <w:rPr>
          <w:rFonts w:ascii="宋体" w:hAnsi="宋体"/>
          <w:b/>
          <w:bCs/>
          <w:sz w:val="44"/>
          <w:szCs w:val="52"/>
        </w:rPr>
        <w:t>目</w:t>
      </w:r>
      <w:r>
        <w:rPr>
          <w:rFonts w:hint="eastAsia" w:ascii="宋体" w:hAnsi="宋体"/>
          <w:b/>
          <w:bCs/>
          <w:sz w:val="44"/>
          <w:szCs w:val="52"/>
        </w:rPr>
        <w:t xml:space="preserve">  </w:t>
      </w:r>
      <w:r>
        <w:rPr>
          <w:rFonts w:ascii="宋体" w:hAnsi="宋体"/>
          <w:b/>
          <w:bCs/>
          <w:sz w:val="44"/>
          <w:szCs w:val="52"/>
        </w:rPr>
        <w:t>录</w:t>
      </w:r>
    </w:p>
    <w:p w14:paraId="283B9B70">
      <w:pPr>
        <w:pStyle w:val="18"/>
        <w:tabs>
          <w:tab w:val="right" w:leader="dot" w:pos="9106"/>
        </w:tabs>
        <w:spacing w:line="660" w:lineRule="exact"/>
        <w:rPr>
          <w:rFonts w:ascii="宋体" w:hAnsi="宋体" w:cs="宋体"/>
          <w:b/>
          <w:bCs/>
          <w:sz w:val="30"/>
          <w:szCs w:val="30"/>
        </w:rPr>
      </w:pPr>
    </w:p>
    <w:p w14:paraId="514CFBA3">
      <w:pPr>
        <w:pStyle w:val="18"/>
        <w:tabs>
          <w:tab w:val="right" w:leader="dot" w:pos="9106"/>
        </w:tabs>
        <w:rPr>
          <w:sz w:val="32"/>
          <w:szCs w:val="32"/>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rPr>
          <w:rFonts w:hint="eastAsia" w:ascii="宋体" w:hAnsi="宋体" w:cs="宋体"/>
          <w:bCs/>
          <w:sz w:val="32"/>
          <w:szCs w:val="32"/>
        </w:rPr>
        <w:fldChar w:fldCharType="begin"/>
      </w:r>
      <w:r>
        <w:rPr>
          <w:rFonts w:hint="eastAsia" w:ascii="宋体" w:hAnsi="宋体" w:cs="宋体"/>
          <w:bCs/>
          <w:sz w:val="32"/>
          <w:szCs w:val="32"/>
        </w:rPr>
        <w:instrText xml:space="preserve"> HYPERLINK \l _Toc15566 </w:instrText>
      </w:r>
      <w:r>
        <w:rPr>
          <w:rFonts w:hint="eastAsia" w:ascii="宋体" w:hAnsi="宋体" w:cs="宋体"/>
          <w:bCs/>
          <w:sz w:val="32"/>
          <w:szCs w:val="32"/>
        </w:rPr>
        <w:fldChar w:fldCharType="separate"/>
      </w:r>
      <w:r>
        <w:rPr>
          <w:rFonts w:hint="eastAsia" w:ascii="方正小标宋简体" w:hAnsi="方正小标宋简体" w:eastAsia="方正小标宋简体" w:cs="方正小标宋简体"/>
          <w:bCs w:val="0"/>
          <w:kern w:val="2"/>
          <w:sz w:val="32"/>
          <w:szCs w:val="32"/>
          <w:lang w:val="en-US" w:eastAsia="zh-CN" w:bidi="ar-SA"/>
        </w:rPr>
        <w:t>第一章 竞价采购公告</w:t>
      </w:r>
      <w:r>
        <w:rPr>
          <w:sz w:val="32"/>
          <w:szCs w:val="32"/>
        </w:rPr>
        <w:tab/>
      </w:r>
      <w:r>
        <w:rPr>
          <w:sz w:val="32"/>
          <w:szCs w:val="32"/>
        </w:rPr>
        <w:fldChar w:fldCharType="begin"/>
      </w:r>
      <w:r>
        <w:rPr>
          <w:sz w:val="32"/>
          <w:szCs w:val="32"/>
        </w:rPr>
        <w:instrText xml:space="preserve"> PAGEREF _Toc15566 \h </w:instrText>
      </w:r>
      <w:r>
        <w:rPr>
          <w:sz w:val="32"/>
          <w:szCs w:val="32"/>
        </w:rPr>
        <w:fldChar w:fldCharType="separate"/>
      </w:r>
      <w:r>
        <w:rPr>
          <w:sz w:val="32"/>
          <w:szCs w:val="32"/>
        </w:rPr>
        <w:t>- 1 -</w:t>
      </w:r>
      <w:r>
        <w:rPr>
          <w:sz w:val="32"/>
          <w:szCs w:val="32"/>
        </w:rPr>
        <w:fldChar w:fldCharType="end"/>
      </w:r>
      <w:r>
        <w:rPr>
          <w:rFonts w:hint="eastAsia" w:ascii="宋体" w:hAnsi="宋体" w:cs="宋体"/>
          <w:bCs/>
          <w:sz w:val="32"/>
          <w:szCs w:val="32"/>
        </w:rPr>
        <w:fldChar w:fldCharType="end"/>
      </w:r>
    </w:p>
    <w:p w14:paraId="3D77ECF6">
      <w:pPr>
        <w:pStyle w:val="18"/>
        <w:tabs>
          <w:tab w:val="right" w:leader="dot" w:pos="9106"/>
        </w:tabs>
        <w:rPr>
          <w:sz w:val="32"/>
          <w:szCs w:val="32"/>
        </w:rPr>
      </w:pPr>
      <w:r>
        <w:rPr>
          <w:rFonts w:hint="eastAsia" w:ascii="宋体" w:hAnsi="宋体" w:cs="宋体"/>
          <w:bCs/>
          <w:sz w:val="32"/>
          <w:szCs w:val="32"/>
        </w:rPr>
        <w:fldChar w:fldCharType="begin"/>
      </w:r>
      <w:r>
        <w:rPr>
          <w:rFonts w:hint="eastAsia" w:ascii="宋体" w:hAnsi="宋体" w:cs="宋体"/>
          <w:bCs/>
          <w:sz w:val="32"/>
          <w:szCs w:val="32"/>
        </w:rPr>
        <w:instrText xml:space="preserve"> HYPERLINK \l _Toc11682 </w:instrText>
      </w:r>
      <w:r>
        <w:rPr>
          <w:rFonts w:hint="eastAsia" w:ascii="宋体" w:hAnsi="宋体" w:cs="宋体"/>
          <w:bCs/>
          <w:sz w:val="32"/>
          <w:szCs w:val="32"/>
        </w:rPr>
        <w:fldChar w:fldCharType="separate"/>
      </w:r>
      <w:r>
        <w:rPr>
          <w:rFonts w:hint="eastAsia" w:ascii="方正小标宋简体" w:hAnsi="方正小标宋简体" w:eastAsia="方正小标宋简体" w:cs="方正小标宋简体"/>
          <w:bCs w:val="0"/>
          <w:kern w:val="2"/>
          <w:sz w:val="32"/>
          <w:szCs w:val="32"/>
          <w:lang w:val="en-US" w:eastAsia="zh-CN" w:bidi="ar-SA"/>
        </w:rPr>
        <w:t>第二章 采购清单</w:t>
      </w:r>
      <w:r>
        <w:rPr>
          <w:sz w:val="32"/>
          <w:szCs w:val="32"/>
        </w:rPr>
        <w:tab/>
      </w:r>
      <w:r>
        <w:rPr>
          <w:sz w:val="32"/>
          <w:szCs w:val="32"/>
        </w:rPr>
        <w:fldChar w:fldCharType="begin"/>
      </w:r>
      <w:r>
        <w:rPr>
          <w:sz w:val="32"/>
          <w:szCs w:val="32"/>
        </w:rPr>
        <w:instrText xml:space="preserve"> PAGEREF _Toc11682 \h </w:instrText>
      </w:r>
      <w:r>
        <w:rPr>
          <w:sz w:val="32"/>
          <w:szCs w:val="32"/>
        </w:rPr>
        <w:fldChar w:fldCharType="separate"/>
      </w:r>
      <w:r>
        <w:rPr>
          <w:sz w:val="32"/>
          <w:szCs w:val="32"/>
        </w:rPr>
        <w:t>- 7 -</w:t>
      </w:r>
      <w:r>
        <w:rPr>
          <w:sz w:val="32"/>
          <w:szCs w:val="32"/>
        </w:rPr>
        <w:fldChar w:fldCharType="end"/>
      </w:r>
      <w:r>
        <w:rPr>
          <w:rFonts w:hint="eastAsia" w:ascii="宋体" w:hAnsi="宋体" w:cs="宋体"/>
          <w:bCs/>
          <w:sz w:val="32"/>
          <w:szCs w:val="32"/>
        </w:rPr>
        <w:fldChar w:fldCharType="end"/>
      </w:r>
    </w:p>
    <w:p w14:paraId="04E5094E">
      <w:pPr>
        <w:pStyle w:val="18"/>
        <w:tabs>
          <w:tab w:val="right" w:leader="dot" w:pos="9106"/>
        </w:tabs>
        <w:rPr>
          <w:sz w:val="32"/>
          <w:szCs w:val="32"/>
        </w:rPr>
      </w:pPr>
      <w:r>
        <w:rPr>
          <w:rFonts w:hint="eastAsia" w:ascii="宋体" w:hAnsi="宋体" w:cs="宋体"/>
          <w:bCs/>
          <w:sz w:val="32"/>
          <w:szCs w:val="32"/>
        </w:rPr>
        <w:fldChar w:fldCharType="begin"/>
      </w:r>
      <w:r>
        <w:rPr>
          <w:rFonts w:hint="eastAsia" w:ascii="宋体" w:hAnsi="宋体" w:cs="宋体"/>
          <w:bCs/>
          <w:sz w:val="32"/>
          <w:szCs w:val="32"/>
        </w:rPr>
        <w:instrText xml:space="preserve"> HYPERLINK \l _Toc25293 </w:instrText>
      </w:r>
      <w:r>
        <w:rPr>
          <w:rFonts w:hint="eastAsia" w:ascii="宋体" w:hAnsi="宋体" w:cs="宋体"/>
          <w:bCs/>
          <w:sz w:val="32"/>
          <w:szCs w:val="32"/>
        </w:rPr>
        <w:fldChar w:fldCharType="separate"/>
      </w:r>
      <w:r>
        <w:rPr>
          <w:rFonts w:hint="eastAsia" w:ascii="方正小标宋简体" w:hAnsi="方正小标宋简体" w:eastAsia="方正小标宋简体" w:cs="方正小标宋简体"/>
          <w:bCs w:val="0"/>
          <w:kern w:val="2"/>
          <w:sz w:val="32"/>
          <w:szCs w:val="32"/>
          <w:lang w:val="en-US" w:eastAsia="zh-CN" w:bidi="ar-SA"/>
        </w:rPr>
        <w:t>第三章 报价文件</w:t>
      </w:r>
      <w:r>
        <w:rPr>
          <w:sz w:val="32"/>
          <w:szCs w:val="32"/>
        </w:rPr>
        <w:tab/>
      </w:r>
      <w:r>
        <w:rPr>
          <w:sz w:val="32"/>
          <w:szCs w:val="32"/>
        </w:rPr>
        <w:fldChar w:fldCharType="begin"/>
      </w:r>
      <w:r>
        <w:rPr>
          <w:sz w:val="32"/>
          <w:szCs w:val="32"/>
        </w:rPr>
        <w:instrText xml:space="preserve"> PAGEREF _Toc25293 \h </w:instrText>
      </w:r>
      <w:r>
        <w:rPr>
          <w:sz w:val="32"/>
          <w:szCs w:val="32"/>
        </w:rPr>
        <w:fldChar w:fldCharType="separate"/>
      </w:r>
      <w:r>
        <w:rPr>
          <w:sz w:val="32"/>
          <w:szCs w:val="32"/>
        </w:rPr>
        <w:t>- 10 -</w:t>
      </w:r>
      <w:r>
        <w:rPr>
          <w:sz w:val="32"/>
          <w:szCs w:val="32"/>
        </w:rPr>
        <w:fldChar w:fldCharType="end"/>
      </w:r>
      <w:r>
        <w:rPr>
          <w:rFonts w:hint="eastAsia" w:ascii="宋体" w:hAnsi="宋体" w:cs="宋体"/>
          <w:bCs/>
          <w:sz w:val="32"/>
          <w:szCs w:val="32"/>
        </w:rPr>
        <w:fldChar w:fldCharType="end"/>
      </w:r>
    </w:p>
    <w:p w14:paraId="2EE7837E">
      <w:pPr>
        <w:spacing w:line="360" w:lineRule="auto"/>
        <w:rPr>
          <w:sz w:val="36"/>
          <w:szCs w:val="36"/>
        </w:rPr>
      </w:pPr>
      <w:r>
        <w:rPr>
          <w:rFonts w:hint="eastAsia" w:ascii="宋体" w:hAnsi="宋体" w:cs="宋体"/>
          <w:bCs/>
          <w:sz w:val="32"/>
          <w:szCs w:val="32"/>
        </w:rPr>
        <w:fldChar w:fldCharType="end"/>
      </w:r>
    </w:p>
    <w:p w14:paraId="2E0BDA9C">
      <w:pPr>
        <w:pStyle w:val="2"/>
        <w:spacing w:line="360" w:lineRule="auto"/>
        <w:jc w:val="center"/>
        <w:rPr>
          <w:rFonts w:hint="eastAsia" w:ascii="方正小标宋简体" w:hAnsi="方正小标宋简体" w:eastAsia="方正小标宋简体" w:cs="方正小标宋简体"/>
          <w:b w:val="0"/>
          <w:bCs w:val="0"/>
          <w:kern w:val="2"/>
          <w:sz w:val="36"/>
          <w:szCs w:val="36"/>
          <w:lang w:val="en-US" w:eastAsia="zh-CN" w:bidi="ar-SA"/>
        </w:rPr>
        <w:sectPr>
          <w:footerReference r:id="rId5" w:type="default"/>
          <w:pgSz w:w="11906" w:h="16838"/>
          <w:pgMar w:top="1854" w:right="1400" w:bottom="1854" w:left="1400" w:header="851" w:footer="992" w:gutter="0"/>
          <w:pgNumType w:fmt="numberInDash"/>
          <w:cols w:space="0" w:num="1"/>
          <w:rtlGutter w:val="0"/>
          <w:docGrid w:type="lines" w:linePitch="320" w:charSpace="0"/>
        </w:sectPr>
      </w:pPr>
      <w:bookmarkStart w:id="0" w:name="_Toc3626"/>
    </w:p>
    <w:p w14:paraId="609AF580">
      <w:pPr>
        <w:pStyle w:val="2"/>
        <w:jc w:val="center"/>
        <w:rPr>
          <w:rFonts w:hint="default" w:ascii="方正小标宋简体" w:hAnsi="方正小标宋简体" w:eastAsia="方正小标宋简体" w:cs="方正小标宋简体"/>
          <w:b w:val="0"/>
          <w:bCs w:val="0"/>
          <w:kern w:val="2"/>
          <w:sz w:val="44"/>
          <w:szCs w:val="44"/>
          <w:lang w:val="en-US" w:eastAsia="zh-CN" w:bidi="ar-SA"/>
        </w:rPr>
      </w:pPr>
      <w:bookmarkStart w:id="1" w:name="_Toc15566"/>
      <w:r>
        <w:rPr>
          <w:rFonts w:hint="eastAsia" w:ascii="方正小标宋简体" w:hAnsi="方正小标宋简体" w:eastAsia="方正小标宋简体" w:cs="方正小标宋简体"/>
          <w:b w:val="0"/>
          <w:bCs w:val="0"/>
          <w:kern w:val="2"/>
          <w:sz w:val="44"/>
          <w:szCs w:val="44"/>
          <w:lang w:val="en-US" w:eastAsia="zh-CN" w:bidi="ar-SA"/>
        </w:rPr>
        <w:t xml:space="preserve">第一章 </w:t>
      </w:r>
      <w:bookmarkEnd w:id="0"/>
      <w:r>
        <w:rPr>
          <w:rFonts w:hint="eastAsia" w:ascii="方正小标宋简体" w:hAnsi="方正小标宋简体" w:eastAsia="方正小标宋简体" w:cs="方正小标宋简体"/>
          <w:b w:val="0"/>
          <w:bCs w:val="0"/>
          <w:kern w:val="2"/>
          <w:sz w:val="44"/>
          <w:szCs w:val="44"/>
          <w:lang w:val="en-US" w:eastAsia="zh-CN" w:bidi="ar-SA"/>
        </w:rPr>
        <w:t>竞价采购公告</w:t>
      </w:r>
      <w:bookmarkEnd w:id="1"/>
    </w:p>
    <w:p w14:paraId="0AC49A0E">
      <w:pPr>
        <w:keepNext w:val="0"/>
        <w:keepLines w:val="0"/>
        <w:pageBreakBefore w:val="0"/>
        <w:widowControl w:val="0"/>
        <w:kinsoku/>
        <w:wordWrap w:val="0"/>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u w:val="single"/>
          <w:lang w:val="en-US" w:eastAsia="zh-CN"/>
        </w:rPr>
        <w:t>贵州</w:t>
      </w:r>
      <w:r>
        <w:rPr>
          <w:rFonts w:hint="eastAsia" w:ascii="仿宋_GB2312" w:hAnsi="仿宋_GB2312" w:eastAsia="仿宋_GB2312" w:cs="仿宋_GB2312"/>
          <w:sz w:val="32"/>
          <w:szCs w:val="32"/>
          <w:u w:val="single"/>
          <w:lang w:val="en-US" w:eastAsia="zh-CN"/>
        </w:rPr>
        <w:t>茅台酒厂（集团）保健酒业</w:t>
      </w:r>
      <w:r>
        <w:rPr>
          <w:rFonts w:hint="default" w:ascii="仿宋_GB2312" w:hAnsi="仿宋_GB2312" w:eastAsia="仿宋_GB2312" w:cs="仿宋_GB2312"/>
          <w:sz w:val="32"/>
          <w:szCs w:val="32"/>
          <w:u w:val="single"/>
          <w:lang w:val="en-US" w:eastAsia="zh-CN"/>
        </w:rPr>
        <w:t>有限公司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u w:val="single"/>
          <w:lang w:val="en-US" w:eastAsia="zh-CN"/>
        </w:rPr>
        <w:t xml:space="preserve">  </w:t>
      </w:r>
      <w:ins w:id="6" w:author="huawei" w:date="2026-05-26T13:58:17Z">
        <w:r>
          <w:rPr>
            <w:rFonts w:hint="eastAsia" w:ascii="仿宋_GB2312" w:hAnsi="仿宋_GB2312" w:eastAsia="仿宋_GB2312" w:cs="仿宋_GB2312"/>
            <w:sz w:val="32"/>
            <w:szCs w:val="32"/>
            <w:u w:val="single"/>
            <w:lang w:val="en-US" w:eastAsia="zh-CN"/>
          </w:rPr>
          <w:t>制酒</w:t>
        </w:r>
      </w:ins>
      <w:ins w:id="7" w:author="huawei" w:date="2026-05-26T13:58:21Z">
        <w:r>
          <w:rPr>
            <w:rFonts w:hint="eastAsia" w:ascii="仿宋_GB2312" w:hAnsi="仿宋_GB2312" w:eastAsia="仿宋_GB2312" w:cs="仿宋_GB2312"/>
            <w:sz w:val="32"/>
            <w:szCs w:val="32"/>
            <w:u w:val="single"/>
            <w:lang w:val="en-US" w:eastAsia="zh-CN"/>
          </w:rPr>
          <w:t>生产</w:t>
        </w:r>
      </w:ins>
      <w:ins w:id="8" w:author="huawei" w:date="2026-05-26T13:58:23Z">
        <w:r>
          <w:rPr>
            <w:rFonts w:hint="eastAsia" w:ascii="仿宋_GB2312" w:hAnsi="仿宋_GB2312" w:eastAsia="仿宋_GB2312" w:cs="仿宋_GB2312"/>
            <w:sz w:val="32"/>
            <w:szCs w:val="32"/>
            <w:u w:val="single"/>
            <w:lang w:val="en-US" w:eastAsia="zh-CN"/>
          </w:rPr>
          <w:t>设备</w:t>
        </w:r>
      </w:ins>
      <w:r>
        <w:rPr>
          <w:rFonts w:hint="eastAsia" w:ascii="仿宋_GB2312" w:hAnsi="仿宋_GB2312" w:eastAsia="仿宋_GB2312" w:cs="仿宋_GB2312"/>
          <w:sz w:val="32"/>
          <w:szCs w:val="32"/>
          <w:u w:val="single"/>
          <w:lang w:val="en-US" w:eastAsia="zh-CN"/>
        </w:rPr>
        <w:t>配件</w:t>
      </w:r>
      <w:ins w:id="9" w:author="huawei" w:date="2026-05-26T13:58:29Z">
        <w:r>
          <w:rPr>
            <w:rFonts w:hint="eastAsia" w:ascii="仿宋_GB2312" w:hAnsi="仿宋_GB2312" w:eastAsia="仿宋_GB2312" w:cs="仿宋_GB2312"/>
            <w:sz w:val="32"/>
            <w:szCs w:val="32"/>
            <w:u w:val="single"/>
            <w:lang w:val="en-US" w:eastAsia="zh-CN"/>
          </w:rPr>
          <w:t>及</w:t>
        </w:r>
      </w:ins>
      <w:ins w:id="10" w:author="huawei" w:date="2026-05-26T13:58:32Z">
        <w:r>
          <w:rPr>
            <w:rFonts w:hint="eastAsia" w:ascii="仿宋_GB2312" w:hAnsi="仿宋_GB2312" w:eastAsia="仿宋_GB2312" w:cs="仿宋_GB2312"/>
            <w:sz w:val="32"/>
            <w:szCs w:val="32"/>
            <w:u w:val="single"/>
            <w:lang w:val="en-US" w:eastAsia="zh-CN"/>
          </w:rPr>
          <w:t>维修</w:t>
        </w:r>
      </w:ins>
      <w:ins w:id="11" w:author="huawei" w:date="2026-05-26T13:58:33Z">
        <w:r>
          <w:rPr>
            <w:rFonts w:hint="eastAsia" w:ascii="仿宋_GB2312" w:hAnsi="仿宋_GB2312" w:eastAsia="仿宋_GB2312" w:cs="仿宋_GB2312"/>
            <w:sz w:val="32"/>
            <w:szCs w:val="32"/>
            <w:u w:val="single"/>
            <w:lang w:val="en-US" w:eastAsia="zh-CN"/>
          </w:rPr>
          <w:t>工用具</w:t>
        </w:r>
      </w:ins>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项目组织竞价采购，竞价公告在贵州茅台酒厂（集团）保健酒业有限公司官网（https://bjj.moutai.com.cn）“招采信息”栏发布，欢迎符合资格条件的供应商参加响应。</w:t>
      </w:r>
    </w:p>
    <w:p w14:paraId="1546C2E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一、项目名称：</w:t>
      </w:r>
      <w:ins w:id="12" w:author="huawei" w:date="2026-05-26T13:59:24Z">
        <w:r>
          <w:rPr>
            <w:rFonts w:hint="eastAsia" w:ascii="仿宋_GB2312" w:hAnsi="仿宋_GB2312" w:eastAsia="仿宋_GB2312" w:cs="仿宋_GB2312"/>
            <w:sz w:val="32"/>
            <w:szCs w:val="32"/>
            <w:lang w:val="en-US" w:eastAsia="zh-CN"/>
          </w:rPr>
          <w:t>制酒</w:t>
        </w:r>
      </w:ins>
      <w:ins w:id="13" w:author="huawei" w:date="2026-05-26T13:59:26Z">
        <w:r>
          <w:rPr>
            <w:rFonts w:hint="eastAsia" w:ascii="仿宋_GB2312" w:hAnsi="仿宋_GB2312" w:eastAsia="仿宋_GB2312" w:cs="仿宋_GB2312"/>
            <w:sz w:val="32"/>
            <w:szCs w:val="32"/>
            <w:lang w:val="en-US" w:eastAsia="zh-CN"/>
          </w:rPr>
          <w:t>生产</w:t>
        </w:r>
      </w:ins>
      <w:ins w:id="14" w:author="huawei" w:date="2026-05-26T13:59:27Z">
        <w:r>
          <w:rPr>
            <w:rFonts w:hint="eastAsia" w:ascii="仿宋_GB2312" w:hAnsi="仿宋_GB2312" w:eastAsia="仿宋_GB2312" w:cs="仿宋_GB2312"/>
            <w:sz w:val="32"/>
            <w:szCs w:val="32"/>
            <w:lang w:val="en-US" w:eastAsia="zh-CN"/>
          </w:rPr>
          <w:t>设备</w:t>
        </w:r>
      </w:ins>
      <w:r>
        <w:rPr>
          <w:rFonts w:hint="eastAsia" w:ascii="仿宋_GB2312" w:hAnsi="仿宋_GB2312" w:eastAsia="仿宋_GB2312" w:cs="仿宋_GB2312"/>
          <w:sz w:val="32"/>
          <w:szCs w:val="32"/>
          <w:lang w:val="en-US" w:eastAsia="zh-CN"/>
        </w:rPr>
        <w:t>配件</w:t>
      </w:r>
      <w:ins w:id="15" w:author="huawei" w:date="2026-05-26T13:59:31Z">
        <w:r>
          <w:rPr>
            <w:rFonts w:hint="eastAsia" w:ascii="仿宋_GB2312" w:hAnsi="仿宋_GB2312" w:eastAsia="仿宋_GB2312" w:cs="仿宋_GB2312"/>
            <w:sz w:val="32"/>
            <w:szCs w:val="32"/>
            <w:lang w:val="en-US" w:eastAsia="zh-CN"/>
          </w:rPr>
          <w:t>及</w:t>
        </w:r>
      </w:ins>
      <w:ins w:id="16" w:author="huawei" w:date="2026-05-26T13:59:33Z">
        <w:r>
          <w:rPr>
            <w:rFonts w:hint="eastAsia" w:ascii="仿宋_GB2312" w:hAnsi="仿宋_GB2312" w:eastAsia="仿宋_GB2312" w:cs="仿宋_GB2312"/>
            <w:sz w:val="32"/>
            <w:szCs w:val="32"/>
            <w:lang w:val="en-US" w:eastAsia="zh-CN"/>
          </w:rPr>
          <w:t>维修</w:t>
        </w:r>
      </w:ins>
      <w:ins w:id="17" w:author="huawei" w:date="2026-05-26T13:59:35Z">
        <w:r>
          <w:rPr>
            <w:rFonts w:hint="eastAsia" w:ascii="仿宋_GB2312" w:hAnsi="仿宋_GB2312" w:eastAsia="仿宋_GB2312" w:cs="仿宋_GB2312"/>
            <w:sz w:val="32"/>
            <w:szCs w:val="32"/>
            <w:lang w:val="en-US" w:eastAsia="zh-CN"/>
          </w:rPr>
          <w:t>工用具</w:t>
        </w:r>
      </w:ins>
      <w:r>
        <w:rPr>
          <w:rFonts w:hint="eastAsia" w:ascii="仿宋_GB2312" w:hAnsi="仿宋_GB2312" w:eastAsia="仿宋_GB2312" w:cs="仿宋_GB2312"/>
          <w:sz w:val="32"/>
          <w:szCs w:val="32"/>
          <w:lang w:val="en-US" w:eastAsia="zh-CN"/>
        </w:rPr>
        <w:t>项目。</w:t>
      </w:r>
    </w:p>
    <w:p w14:paraId="65AD467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二、采购内容：</w:t>
      </w:r>
      <w:r>
        <w:rPr>
          <w:rFonts w:hint="eastAsia" w:ascii="仿宋_GB2312" w:hAnsi="仿宋_GB2312" w:eastAsia="仿宋_GB2312" w:cs="仿宋_GB2312"/>
          <w:sz w:val="32"/>
          <w:szCs w:val="32"/>
          <w:lang w:val="en-US" w:eastAsia="zh-CN"/>
        </w:rPr>
        <w:t>对保健酒业公司备品配件</w:t>
      </w:r>
      <w:ins w:id="18" w:author="huawei" w:date="2026-05-26T13:59:49Z">
        <w:r>
          <w:rPr>
            <w:rFonts w:hint="eastAsia" w:ascii="仿宋_GB2312" w:hAnsi="仿宋_GB2312" w:eastAsia="仿宋_GB2312" w:cs="仿宋_GB2312"/>
            <w:sz w:val="32"/>
            <w:szCs w:val="32"/>
            <w:lang w:val="en-US" w:eastAsia="zh-CN"/>
          </w:rPr>
          <w:t>及</w:t>
        </w:r>
      </w:ins>
      <w:ins w:id="19" w:author="huawei" w:date="2026-05-26T13:59:50Z">
        <w:r>
          <w:rPr>
            <w:rFonts w:hint="eastAsia" w:ascii="仿宋_GB2312" w:hAnsi="仿宋_GB2312" w:eastAsia="仿宋_GB2312" w:cs="仿宋_GB2312"/>
            <w:sz w:val="32"/>
            <w:szCs w:val="32"/>
            <w:lang w:val="en-US" w:eastAsia="zh-CN"/>
          </w:rPr>
          <w:t>维修</w:t>
        </w:r>
      </w:ins>
      <w:ins w:id="20" w:author="huawei" w:date="2026-05-26T13:59:54Z">
        <w:r>
          <w:rPr>
            <w:rFonts w:hint="eastAsia" w:ascii="仿宋_GB2312" w:hAnsi="仿宋_GB2312" w:eastAsia="仿宋_GB2312" w:cs="仿宋_GB2312"/>
            <w:sz w:val="32"/>
            <w:szCs w:val="32"/>
            <w:lang w:val="en-US" w:eastAsia="zh-CN"/>
          </w:rPr>
          <w:t>工用具</w:t>
        </w:r>
      </w:ins>
      <w:r>
        <w:rPr>
          <w:rFonts w:hint="eastAsia" w:ascii="仿宋_GB2312" w:hAnsi="仿宋_GB2312" w:eastAsia="仿宋_GB2312" w:cs="仿宋_GB2312"/>
          <w:sz w:val="32"/>
          <w:szCs w:val="32"/>
          <w:lang w:val="en-US" w:eastAsia="zh-CN"/>
        </w:rPr>
        <w:t>进行采购，</w:t>
      </w:r>
      <w:r>
        <w:rPr>
          <w:rFonts w:hint="eastAsia" w:ascii="仿宋_GB2312" w:hAnsi="仿宋_GB2312" w:eastAsia="仿宋_GB2312" w:cs="仿宋_GB2312"/>
          <w:color w:val="auto"/>
          <w:sz w:val="32"/>
          <w:szCs w:val="32"/>
          <w:lang w:val="en-US" w:eastAsia="zh-CN"/>
        </w:rPr>
        <w:t>详见采购清单</w:t>
      </w:r>
      <w:r>
        <w:rPr>
          <w:rFonts w:hint="eastAsia" w:ascii="仿宋_GB2312" w:hAnsi="仿宋_GB2312" w:eastAsia="仿宋_GB2312" w:cs="仿宋_GB2312"/>
          <w:b w:val="0"/>
          <w:bCs w:val="0"/>
          <w:color w:val="auto"/>
          <w:kern w:val="2"/>
          <w:sz w:val="32"/>
          <w:szCs w:val="40"/>
          <w:lang w:val="en-US" w:eastAsia="zh-CN" w:bidi="ar-SA"/>
        </w:rPr>
        <w:t>。</w:t>
      </w:r>
    </w:p>
    <w:p w14:paraId="24A7D6C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三、一般资格要求</w:t>
      </w:r>
    </w:p>
    <w:p w14:paraId="3759CD32">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1、具有中华人民共和国境内依法登记注册的独立法人资格，</w:t>
      </w:r>
      <w:r>
        <w:rPr>
          <w:rFonts w:hint="eastAsia" w:ascii="仿宋_GB2312" w:hAnsi="仿宋_GB2312" w:eastAsia="仿宋_GB2312" w:cs="仿宋_GB2312"/>
          <w:b/>
          <w:bCs/>
          <w:sz w:val="32"/>
          <w:szCs w:val="32"/>
          <w:lang w:val="en-US" w:eastAsia="zh-CN"/>
        </w:rPr>
        <w:t>具有独立承担民事责任的能力：提供有效的加载统一社会信用代码的营业执照副本（复印件或扫描件加盖公章）。</w:t>
      </w:r>
    </w:p>
    <w:p w14:paraId="4E32511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2、法定代表人参加竞价的，</w:t>
      </w:r>
      <w:r>
        <w:rPr>
          <w:rFonts w:hint="eastAsia" w:ascii="仿宋_GB2312" w:hAnsi="仿宋_GB2312" w:eastAsia="仿宋_GB2312" w:cs="仿宋_GB2312"/>
          <w:b/>
          <w:bCs/>
          <w:sz w:val="32"/>
          <w:szCs w:val="32"/>
          <w:lang w:val="en-US" w:eastAsia="zh-CN"/>
        </w:rPr>
        <w:t>提供法定代表人身份证明并附法定代表人身份证复印件</w:t>
      </w:r>
      <w:r>
        <w:rPr>
          <w:rFonts w:hint="eastAsia" w:ascii="仿宋_GB2312" w:hAnsi="仿宋_GB2312" w:eastAsia="仿宋_GB2312" w:cs="仿宋_GB2312"/>
          <w:sz w:val="32"/>
          <w:szCs w:val="32"/>
          <w:lang w:val="en-US" w:eastAsia="zh-CN"/>
        </w:rPr>
        <w:t>；授权委托代表人参加竞价的，需提供法定代表人对</w:t>
      </w:r>
      <w:r>
        <w:rPr>
          <w:rFonts w:hint="eastAsia" w:ascii="仿宋_GB2312" w:hAnsi="仿宋_GB2312" w:eastAsia="仿宋_GB2312" w:cs="仿宋_GB2312"/>
          <w:b/>
          <w:bCs/>
          <w:sz w:val="32"/>
          <w:szCs w:val="32"/>
          <w:lang w:val="en-US" w:eastAsia="zh-CN"/>
        </w:rPr>
        <w:t>授权委托代表人的授权书原件及被授权人的身份证复印件（授权委托书应明确授权期限和授权范围并加盖公章）</w:t>
      </w:r>
      <w:r>
        <w:rPr>
          <w:rFonts w:hint="eastAsia" w:ascii="仿宋_GB2312" w:hAnsi="仿宋_GB2312" w:eastAsia="仿宋_GB2312" w:cs="仿宋_GB2312"/>
          <w:sz w:val="32"/>
          <w:szCs w:val="32"/>
          <w:lang w:val="en-US" w:eastAsia="zh-CN"/>
        </w:rPr>
        <w:t>。</w:t>
      </w:r>
    </w:p>
    <w:p w14:paraId="0CBA952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3、具有履行本项目所必需的设备和专业技术能力；</w:t>
      </w:r>
      <w:r>
        <w:rPr>
          <w:rFonts w:hint="eastAsia" w:ascii="仿宋_GB2312" w:hAnsi="仿宋_GB2312" w:eastAsia="仿宋_GB2312" w:cs="仿宋_GB2312"/>
          <w:b/>
          <w:bCs/>
          <w:sz w:val="32"/>
          <w:szCs w:val="32"/>
          <w:lang w:val="en-US" w:eastAsia="zh-CN"/>
        </w:rPr>
        <w:t>（报价响应人自行承诺，格式自拟并加盖单位公章）。</w:t>
      </w:r>
    </w:p>
    <w:p w14:paraId="5BAD384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4、本项目</w:t>
      </w:r>
      <w:r>
        <w:rPr>
          <w:rFonts w:hint="eastAsia" w:ascii="仿宋_GB2312" w:hAnsi="仿宋_GB2312" w:eastAsia="仿宋_GB2312" w:cs="仿宋_GB2312"/>
          <w:b/>
          <w:bCs/>
          <w:sz w:val="32"/>
          <w:szCs w:val="32"/>
          <w:lang w:val="en-US" w:eastAsia="zh-CN"/>
        </w:rPr>
        <w:t>不接受</w:t>
      </w:r>
      <w:r>
        <w:rPr>
          <w:rFonts w:hint="eastAsia" w:ascii="仿宋_GB2312" w:hAnsi="仿宋_GB2312" w:eastAsia="仿宋_GB2312" w:cs="仿宋_GB2312"/>
          <w:sz w:val="32"/>
          <w:szCs w:val="32"/>
          <w:lang w:val="en-US" w:eastAsia="zh-CN"/>
        </w:rPr>
        <w:t>分包、转包、联合体参加竞价；</w:t>
      </w:r>
      <w:r>
        <w:rPr>
          <w:rFonts w:hint="eastAsia" w:ascii="仿宋_GB2312" w:hAnsi="仿宋_GB2312" w:eastAsia="仿宋_GB2312" w:cs="仿宋_GB2312"/>
          <w:b/>
          <w:bCs/>
          <w:sz w:val="32"/>
          <w:szCs w:val="32"/>
          <w:lang w:val="en-US" w:eastAsia="zh-CN"/>
        </w:rPr>
        <w:t>（报价响应人自行承诺，格式自拟并加盖单位公章）。</w:t>
      </w:r>
    </w:p>
    <w:p w14:paraId="179CF3F6">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5、本项目不接受的供应商：</w:t>
      </w:r>
    </w:p>
    <w:p w14:paraId="4801782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（1）单位负责人为同一人或存在控股、管理关系的不同供应商不得同时参与本项目比选</w:t>
      </w:r>
      <w:r>
        <w:rPr>
          <w:rFonts w:hint="eastAsia" w:ascii="仿宋_GB2312" w:hAnsi="仿宋_GB2312" w:eastAsia="仿宋_GB2312" w:cs="仿宋_GB2312"/>
          <w:b/>
          <w:bCs/>
          <w:sz w:val="32"/>
          <w:szCs w:val="32"/>
          <w:lang w:val="en-US" w:eastAsia="zh-CN"/>
        </w:rPr>
        <w:t>（供应商自行承诺，格式自拟并加盖单位公章）</w:t>
      </w:r>
      <w:r>
        <w:rPr>
          <w:rFonts w:hint="eastAsia" w:ascii="仿宋_GB2312" w:hAnsi="仿宋_GB2312" w:eastAsia="仿宋_GB2312" w:cs="仿宋_GB2312"/>
          <w:sz w:val="32"/>
          <w:szCs w:val="32"/>
          <w:lang w:val="en-US" w:eastAsia="zh-CN"/>
        </w:rPr>
        <w:t>。</w:t>
      </w:r>
    </w:p>
    <w:p w14:paraId="6502942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（2）被责令停业，暂扣或吊销执照，吊销资质证书，执照、资质证书过期或存在引起执照、资质证书变更的事项而未变更执照、资质证书的</w:t>
      </w:r>
      <w:r>
        <w:rPr>
          <w:rFonts w:hint="eastAsia" w:ascii="仿宋_GB2312" w:hAnsi="仿宋_GB2312" w:eastAsia="仿宋_GB2312" w:cs="仿宋_GB2312"/>
          <w:b/>
          <w:bCs/>
          <w:sz w:val="32"/>
          <w:szCs w:val="32"/>
          <w:lang w:val="en-US" w:eastAsia="zh-CN"/>
        </w:rPr>
        <w:t>（供应商自行承诺，格式自拟并加盖单位公章）</w:t>
      </w:r>
      <w:r>
        <w:rPr>
          <w:rFonts w:hint="eastAsia" w:ascii="仿宋_GB2312" w:hAnsi="仿宋_GB2312" w:eastAsia="仿宋_GB2312" w:cs="仿宋_GB2312"/>
          <w:sz w:val="32"/>
          <w:szCs w:val="32"/>
          <w:lang w:val="en-US" w:eastAsia="zh-CN"/>
        </w:rPr>
        <w:t>。</w:t>
      </w:r>
    </w:p>
    <w:p w14:paraId="693F1E8D">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（3）进入清算程序，或被宣告破产，或其他丧失履约能力的情形</w:t>
      </w:r>
      <w:r>
        <w:rPr>
          <w:rFonts w:hint="eastAsia" w:ascii="仿宋_GB2312" w:hAnsi="仿宋_GB2312" w:eastAsia="仿宋_GB2312" w:cs="仿宋_GB2312"/>
          <w:b/>
          <w:bCs/>
          <w:sz w:val="32"/>
          <w:szCs w:val="32"/>
          <w:lang w:val="en-US" w:eastAsia="zh-CN"/>
        </w:rPr>
        <w:t>（供应商自行承诺，格式自拟并加盖单位公章）</w:t>
      </w:r>
      <w:r>
        <w:rPr>
          <w:rFonts w:hint="eastAsia" w:ascii="仿宋_GB2312" w:hAnsi="仿宋_GB2312" w:eastAsia="仿宋_GB2312" w:cs="仿宋_GB2312"/>
          <w:sz w:val="32"/>
          <w:szCs w:val="32"/>
          <w:lang w:val="en-US" w:eastAsia="zh-CN"/>
        </w:rPr>
        <w:t>。</w:t>
      </w:r>
    </w:p>
    <w:p w14:paraId="17D1172A">
      <w:pPr>
        <w:keepNext w:val="0"/>
        <w:keepLines w:val="0"/>
        <w:pageBreakBefore w:val="0"/>
        <w:widowControl/>
        <w:kinsoku/>
        <w:wordWrap w:val="0"/>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（4）在国家企业信用信息公示系统（http://www.gsxt.gov.cn/）中被列入严重违法失信企业名单</w:t>
      </w:r>
      <w:r>
        <w:rPr>
          <w:rFonts w:hint="eastAsia" w:ascii="仿宋_GB2312" w:hAnsi="仿宋_GB2312" w:eastAsia="仿宋_GB2312" w:cs="仿宋_GB2312"/>
          <w:b/>
          <w:bCs/>
          <w:sz w:val="32"/>
          <w:szCs w:val="32"/>
          <w:lang w:val="en-US" w:eastAsia="zh-CN"/>
        </w:rPr>
        <w:t>（供应商自行承诺在上述网站中未被列入严重违法失信企业名单，格式自拟并加盖单位公章，采购人保留在上述网站查询复核的权利）</w:t>
      </w:r>
      <w:r>
        <w:rPr>
          <w:rFonts w:hint="eastAsia" w:ascii="仿宋_GB2312" w:hAnsi="仿宋_GB2312" w:eastAsia="仿宋_GB2312" w:cs="仿宋_GB2312"/>
          <w:sz w:val="32"/>
          <w:szCs w:val="32"/>
          <w:lang w:val="en-US" w:eastAsia="zh-CN"/>
        </w:rPr>
        <w:t>。</w:t>
      </w:r>
    </w:p>
    <w:p w14:paraId="737E50F3">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四、特殊资格要求：</w:t>
      </w:r>
      <w:r>
        <w:rPr>
          <w:rFonts w:hint="eastAsia" w:ascii="仿宋_GB2312" w:hAnsi="仿宋_GB2312" w:eastAsia="仿宋_GB2312" w:cs="仿宋_GB2312"/>
          <w:b w:val="0"/>
          <w:bCs w:val="0"/>
          <w:sz w:val="32"/>
          <w:szCs w:val="32"/>
          <w:lang w:val="en-US" w:eastAsia="zh-CN"/>
        </w:rPr>
        <w:t>无</w:t>
      </w:r>
    </w:p>
    <w:p w14:paraId="0A75D12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五、交货期：</w:t>
      </w:r>
      <w:r>
        <w:rPr>
          <w:rFonts w:hint="eastAsia" w:ascii="仿宋" w:hAnsi="仿宋" w:eastAsia="仿宋" w:cs="仿宋"/>
          <w:b/>
          <w:bCs w:val="0"/>
          <w:color w:val="auto"/>
          <w:sz w:val="32"/>
          <w:szCs w:val="32"/>
          <w:highlight w:val="none"/>
          <w:lang w:val="en-US" w:eastAsia="zh-CN"/>
        </w:rPr>
        <w:t>合同签订后按甲方需求进行供货</w:t>
      </w:r>
      <w:r>
        <w:rPr>
          <w:rFonts w:hint="eastAsia" w:ascii="仿宋_GB2312" w:hAnsi="仿宋_GB2312" w:eastAsia="仿宋_GB2312" w:cs="仿宋_GB2312"/>
          <w:b/>
          <w:bCs w:val="0"/>
          <w:sz w:val="32"/>
          <w:szCs w:val="32"/>
          <w:lang w:val="en-US" w:eastAsia="zh-CN"/>
        </w:rPr>
        <w:t>。</w:t>
      </w:r>
    </w:p>
    <w:p w14:paraId="77C0E2C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六、交货地点：</w:t>
      </w:r>
      <w:r>
        <w:rPr>
          <w:rFonts w:hint="eastAsia" w:ascii="仿宋_GB2312" w:hAnsi="仿宋_GB2312" w:eastAsia="仿宋_GB2312" w:cs="仿宋_GB2312"/>
          <w:sz w:val="32"/>
          <w:szCs w:val="32"/>
          <w:lang w:val="en-US" w:eastAsia="zh-CN"/>
        </w:rPr>
        <w:t>采购人指定地点。</w:t>
      </w:r>
    </w:p>
    <w:p w14:paraId="09D3B2B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七、采购最高限价：</w:t>
      </w:r>
      <w:r>
        <w:rPr>
          <w:rFonts w:hint="eastAsia" w:ascii="仿宋_GB2312" w:hAnsi="仿宋_GB2312" w:eastAsia="仿宋_GB2312" w:cs="仿宋_GB2312"/>
          <w:sz w:val="32"/>
          <w:szCs w:val="32"/>
          <w:highlight w:val="none"/>
          <w:lang w:val="en-US" w:eastAsia="zh-CN"/>
        </w:rPr>
        <w:t>总价</w:t>
      </w:r>
      <w:r>
        <w:rPr>
          <w:rFonts w:hint="eastAsia" w:ascii="仿宋_GB2312" w:hAnsi="仿宋_GB2312" w:eastAsia="仿宋_GB2312" w:cs="仿宋_GB2312"/>
          <w:sz w:val="32"/>
          <w:szCs w:val="32"/>
          <w:highlight w:val="none"/>
          <w:u w:val="single"/>
          <w:lang w:val="en-US" w:eastAsia="zh-CN"/>
        </w:rPr>
        <w:t xml:space="preserve"> ¥161,146</w:t>
      </w:r>
      <w:ins w:id="21" w:author="王福" w:date="2026-05-26T13:05:49Z">
        <w:r>
          <w:rPr>
            <w:rFonts w:hint="eastAsia" w:ascii="仿宋_GB2312" w:hAnsi="仿宋_GB2312" w:eastAsia="仿宋_GB2312" w:cs="仿宋_GB2312"/>
            <w:sz w:val="32"/>
            <w:szCs w:val="32"/>
            <w:highlight w:val="none"/>
            <w:u w:val="single"/>
            <w:lang w:val="en-US" w:eastAsia="zh-CN"/>
          </w:rPr>
          <w:t>.00</w:t>
        </w:r>
      </w:ins>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元（大写：</w:t>
      </w:r>
      <w:r>
        <w:rPr>
          <w:rFonts w:hint="eastAsia" w:ascii="仿宋_GB2312" w:hAnsi="仿宋_GB2312" w:eastAsia="仿宋_GB2312" w:cs="仿宋_GB2312"/>
          <w:sz w:val="32"/>
          <w:szCs w:val="32"/>
          <w:highlight w:val="none"/>
          <w:u w:val="single"/>
          <w:lang w:val="en-US" w:eastAsia="zh-CN"/>
        </w:rPr>
        <w:t xml:space="preserve"> 人民币壹拾陆万壹仟壹佰肆拾陆元整 </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lang w:val="en-US" w:eastAsia="zh-CN"/>
        </w:rPr>
        <w:t>报价人的响应报价超过采购最高限价的视为无效响应。</w:t>
      </w:r>
    </w:p>
    <w:p w14:paraId="7EBA0DB9">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highlight w:val="none"/>
          <w:lang w:val="en-US" w:eastAsia="zh-CN"/>
        </w:rPr>
        <w:t>质保期：</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b w:val="0"/>
          <w:bCs w:val="0"/>
          <w:kern w:val="2"/>
          <w:sz w:val="32"/>
          <w:szCs w:val="32"/>
          <w:lang w:val="en-US" w:eastAsia="zh-CN" w:bidi="ar-SA"/>
        </w:rPr>
        <w:t>年</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lang w:val="en-US" w:eastAsia="zh-CN"/>
        </w:rPr>
        <w:t>报价响应人自行承诺，格式自拟）</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bCs/>
          <w:sz w:val="32"/>
          <w:szCs w:val="32"/>
          <w:highlight w:val="none"/>
          <w:lang w:val="en-US" w:eastAsia="zh-CN"/>
        </w:rPr>
        <w:t>经采购人验收合格并签字确认</w:t>
      </w:r>
      <w:ins w:id="22" w:author="王福" w:date="2026-05-26T13:06:32Z">
        <w:r>
          <w:rPr>
            <w:rFonts w:hint="eastAsia" w:ascii="仿宋_GB2312" w:hAnsi="仿宋_GB2312" w:eastAsia="仿宋_GB2312" w:cs="仿宋_GB2312"/>
            <w:b/>
            <w:bCs/>
            <w:sz w:val="32"/>
            <w:szCs w:val="32"/>
            <w:highlight w:val="none"/>
            <w:lang w:val="en-US" w:eastAsia="zh-CN"/>
          </w:rPr>
          <w:t>之日</w:t>
        </w:r>
      </w:ins>
      <w:r>
        <w:rPr>
          <w:rFonts w:hint="eastAsia" w:ascii="仿宋_GB2312" w:hAnsi="仿宋_GB2312" w:eastAsia="仿宋_GB2312" w:cs="仿宋_GB2312"/>
          <w:b/>
          <w:bCs/>
          <w:sz w:val="32"/>
          <w:szCs w:val="32"/>
          <w:highlight w:val="none"/>
          <w:lang w:val="en-US" w:eastAsia="zh-CN"/>
        </w:rPr>
        <w:t>起算。</w:t>
      </w:r>
    </w:p>
    <w:p w14:paraId="685EF56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九、报价文件递交截止时间及报价文件递交地点：</w:t>
      </w:r>
    </w:p>
    <w:p w14:paraId="39DF38F9">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报价文件递交截止时间：</w:t>
      </w:r>
      <w:r>
        <w:rPr>
          <w:rFonts w:hint="eastAsia" w:ascii="仿宋_GB2312" w:hAnsi="仿宋_GB2312" w:eastAsia="仿宋_GB2312" w:cs="仿宋_GB2312"/>
          <w:color w:val="auto"/>
          <w:sz w:val="32"/>
          <w:szCs w:val="32"/>
          <w:highlight w:val="none"/>
          <w:u w:val="single"/>
          <w:lang w:val="en-US" w:eastAsia="zh-CN"/>
        </w:rPr>
        <w:t xml:space="preserve"> 2026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u w:val="single"/>
          <w:lang w:val="en-US" w:eastAsia="zh-CN"/>
        </w:rPr>
        <w:t xml:space="preserve"> 6 </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lang w:val="en-US" w:eastAsia="zh-CN"/>
        </w:rPr>
        <w:t xml:space="preserve"> 1 </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u w:val="single"/>
          <w:lang w:val="en-US" w:eastAsia="zh-CN"/>
        </w:rPr>
        <w:t xml:space="preserve"> 12 </w:t>
      </w:r>
      <w:r>
        <w:rPr>
          <w:rFonts w:hint="eastAsia" w:ascii="仿宋_GB2312" w:hAnsi="仿宋_GB2312" w:eastAsia="仿宋_GB2312" w:cs="仿宋_GB2312"/>
          <w:color w:val="auto"/>
          <w:sz w:val="32"/>
          <w:szCs w:val="32"/>
          <w:highlight w:val="none"/>
          <w:u w:val="none"/>
          <w:lang w:val="en-US" w:eastAsia="zh-CN"/>
        </w:rPr>
        <w:t>时</w:t>
      </w:r>
      <w:r>
        <w:rPr>
          <w:rFonts w:hint="eastAsia" w:ascii="仿宋_GB2312" w:hAnsi="仿宋_GB2312" w:eastAsia="仿宋_GB2312" w:cs="仿宋_GB2312"/>
          <w:color w:val="auto"/>
          <w:sz w:val="32"/>
          <w:szCs w:val="32"/>
          <w:highlight w:val="none"/>
          <w:u w:val="single"/>
          <w:lang w:val="en-US" w:eastAsia="zh-CN"/>
        </w:rPr>
        <w:t xml:space="preserve"> 00 </w:t>
      </w:r>
      <w:r>
        <w:rPr>
          <w:rFonts w:hint="eastAsia" w:ascii="仿宋_GB2312" w:hAnsi="仿宋_GB2312" w:eastAsia="仿宋_GB2312" w:cs="仿宋_GB2312"/>
          <w:color w:val="auto"/>
          <w:sz w:val="32"/>
          <w:szCs w:val="32"/>
          <w:highlight w:val="none"/>
          <w:u w:val="none"/>
          <w:lang w:val="en-US" w:eastAsia="zh-CN"/>
        </w:rPr>
        <w:t>分</w:t>
      </w:r>
      <w:r>
        <w:rPr>
          <w:rFonts w:hint="eastAsia" w:ascii="仿宋_GB2312" w:hAnsi="仿宋_GB2312" w:eastAsia="仿宋_GB2312" w:cs="仿宋_GB2312"/>
          <w:color w:val="auto"/>
          <w:sz w:val="32"/>
          <w:szCs w:val="32"/>
          <w:highlight w:val="none"/>
          <w:lang w:val="en-US" w:eastAsia="zh-CN"/>
        </w:rPr>
        <w:t xml:space="preserve"> </w:t>
      </w:r>
    </w:p>
    <w:p w14:paraId="489C5A99">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2、报价文件递交地点：</w:t>
      </w:r>
      <w:r>
        <w:rPr>
          <w:rFonts w:hint="eastAsia" w:ascii="仿宋_GB2312" w:hAnsi="仿宋_GB2312" w:eastAsia="仿宋_GB2312" w:cs="仿宋_GB2312"/>
          <w:sz w:val="32"/>
          <w:szCs w:val="32"/>
          <w:u w:val="single"/>
          <w:lang w:val="en-US" w:eastAsia="zh-CN"/>
        </w:rPr>
        <w:t xml:space="preserve"> 贵州省遵义市仁怀市坛厂街道贵州茅台酒厂（集团）保健酒业有限公司综合办公区328办公室 </w:t>
      </w:r>
    </w:p>
    <w:p w14:paraId="482E42D6">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3、报价文件递交方式一：现场或邮寄递交。</w:t>
      </w:r>
      <w:r>
        <w:rPr>
          <w:rFonts w:hint="eastAsia" w:ascii="仿宋_GB2312" w:hAnsi="仿宋_GB2312" w:eastAsia="仿宋_GB2312" w:cs="仿宋_GB2312"/>
          <w:b w:val="0"/>
          <w:bCs w:val="0"/>
          <w:sz w:val="32"/>
          <w:szCs w:val="32"/>
          <w:lang w:val="en-US" w:eastAsia="zh-CN"/>
        </w:rPr>
        <w:t>供应商在响应文件递交截止时间前将响应文件邮寄至</w:t>
      </w:r>
      <w:r>
        <w:rPr>
          <w:rFonts w:hint="eastAsia" w:ascii="仿宋_GB2312" w:hAnsi="仿宋_GB2312" w:eastAsia="仿宋_GB2312" w:cs="仿宋_GB2312"/>
          <w:b/>
          <w:bCs/>
          <w:sz w:val="32"/>
          <w:szCs w:val="32"/>
          <w:u w:val="single"/>
          <w:lang w:val="en-US" w:eastAsia="zh-CN"/>
        </w:rPr>
        <w:t xml:space="preserve"> 贵州省遵义市仁怀市坛厂街道贵州茅台酒厂（集团）保健酒业有限公司综合办公区328办公室；收件人：刘乐（18685259509） </w:t>
      </w:r>
      <w:r>
        <w:rPr>
          <w:rFonts w:hint="eastAsia" w:ascii="仿宋_GB2312" w:hAnsi="仿宋_GB2312" w:eastAsia="仿宋_GB2312" w:cs="仿宋_GB2312"/>
          <w:b/>
          <w:bCs/>
          <w:sz w:val="32"/>
          <w:szCs w:val="32"/>
          <w:u w:val="none"/>
          <w:lang w:val="en-US" w:eastAsia="zh-CN"/>
        </w:rPr>
        <w:t>，</w:t>
      </w:r>
      <w:r>
        <w:rPr>
          <w:rFonts w:hint="eastAsia" w:ascii="仿宋_GB2312" w:hAnsi="仿宋_GB2312" w:eastAsia="仿宋_GB2312" w:cs="仿宋_GB2312"/>
          <w:b/>
          <w:bCs/>
          <w:sz w:val="32"/>
          <w:szCs w:val="32"/>
          <w:lang w:val="en-US" w:eastAsia="zh-CN"/>
        </w:rPr>
        <w:t>因邮寄产生的风险及费用由响应人自行承担。</w:t>
      </w:r>
      <w:r>
        <w:rPr>
          <w:rFonts w:hint="eastAsia" w:ascii="仿宋_GB2312" w:hAnsi="仿宋_GB2312" w:eastAsia="仿宋_GB2312" w:cs="仿宋_GB2312"/>
          <w:b w:val="0"/>
          <w:bCs w:val="0"/>
          <w:sz w:val="32"/>
          <w:szCs w:val="32"/>
          <w:u w:val="none"/>
          <w:lang w:val="en-US" w:eastAsia="zh-CN"/>
        </w:rPr>
        <w:t>或在</w:t>
      </w:r>
      <w:r>
        <w:rPr>
          <w:rFonts w:hint="eastAsia" w:ascii="仿宋_GB2312" w:hAnsi="仿宋_GB2312" w:eastAsia="仿宋_GB2312" w:cs="仿宋_GB2312"/>
          <w:b w:val="0"/>
          <w:bCs w:val="0"/>
          <w:sz w:val="32"/>
          <w:szCs w:val="32"/>
          <w:lang w:val="en-US" w:eastAsia="zh-CN"/>
        </w:rPr>
        <w:t>响应文件递交截止时间将响应文件</w:t>
      </w:r>
      <w:r>
        <w:rPr>
          <w:rFonts w:hint="eastAsia" w:ascii="仿宋_GB2312" w:hAnsi="仿宋_GB2312" w:eastAsia="仿宋_GB2312" w:cs="仿宋_GB2312"/>
          <w:b w:val="0"/>
          <w:bCs w:val="0"/>
          <w:sz w:val="32"/>
          <w:szCs w:val="32"/>
          <w:u w:val="none"/>
          <w:lang w:val="en-US" w:eastAsia="zh-CN"/>
        </w:rPr>
        <w:t>递交至上述邮寄地址。递交文件数量：</w:t>
      </w:r>
      <w:r>
        <w:rPr>
          <w:rFonts w:hint="eastAsia" w:ascii="仿宋_GB2312" w:hAnsi="仿宋_GB2312" w:eastAsia="仿宋_GB2312" w:cs="仿宋_GB2312"/>
          <w:sz w:val="32"/>
          <w:szCs w:val="32"/>
          <w:lang w:val="en-US" w:eastAsia="zh-CN"/>
        </w:rPr>
        <w:t>正本一份（</w:t>
      </w:r>
      <w:r>
        <w:rPr>
          <w:rFonts w:hint="eastAsia" w:ascii="仿宋_GB2312" w:hAnsi="仿宋_GB2312" w:eastAsia="仿宋_GB2312" w:cs="仿宋_GB2312"/>
          <w:b/>
          <w:bCs/>
          <w:sz w:val="32"/>
          <w:szCs w:val="32"/>
          <w:lang w:val="en-US" w:eastAsia="zh-CN"/>
        </w:rPr>
        <w:t>密封在一个密封袋内，在密封处加盖报价响应人公章），项目评审结束后，需向采购人提供</w:t>
      </w:r>
      <w:r>
        <w:rPr>
          <w:rFonts w:hint="eastAsia" w:ascii="仿宋_GB2312" w:hAnsi="仿宋_GB2312" w:eastAsia="仿宋_GB2312" w:cs="仿宋_GB2312"/>
          <w:kern w:val="2"/>
          <w:sz w:val="32"/>
          <w:szCs w:val="32"/>
          <w:lang w:val="en-US" w:eastAsia="zh-CN" w:bidi="ar-SA"/>
        </w:rPr>
        <w:t>有效的PDF版响应文件。</w:t>
      </w:r>
    </w:p>
    <w:p w14:paraId="5D377AC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递交方式二：邮箱递交。</w:t>
      </w:r>
      <w:r>
        <w:rPr>
          <w:rFonts w:hint="eastAsia" w:ascii="仿宋_GB2312" w:hAnsi="仿宋_GB2312" w:eastAsia="仿宋_GB2312" w:cs="仿宋_GB2312"/>
          <w:b w:val="0"/>
          <w:bCs w:val="0"/>
          <w:sz w:val="32"/>
          <w:szCs w:val="32"/>
          <w:lang w:val="en-US" w:eastAsia="zh-CN"/>
        </w:rPr>
        <w:t>供应商应在响应文件递交截止时间前，通过</w:t>
      </w:r>
      <w:r>
        <w:rPr>
          <w:rFonts w:hint="eastAsia" w:ascii="仿宋_GB2312" w:hAnsi="仿宋_GB2312" w:eastAsia="仿宋_GB2312" w:cs="仿宋_GB2312"/>
          <w:b/>
          <w:bCs/>
          <w:sz w:val="32"/>
          <w:szCs w:val="32"/>
          <w:lang w:val="en-US" w:eastAsia="zh-CN"/>
        </w:rPr>
        <w:t>电子邮箱（</w:t>
      </w:r>
      <w:r>
        <w:rPr>
          <w:rFonts w:hint="eastAsia" w:ascii="仿宋_GB2312" w:hAnsi="仿宋_GB2312" w:eastAsia="仿宋_GB2312" w:cs="仿宋_GB2312"/>
          <w:b/>
          <w:bCs/>
          <w:sz w:val="32"/>
          <w:szCs w:val="32"/>
          <w:u w:val="single"/>
          <w:lang w:val="en-US" w:eastAsia="zh-CN"/>
        </w:rPr>
        <w:t>递交邮箱：544136631@qq.com</w:t>
      </w:r>
      <w:r>
        <w:rPr>
          <w:rFonts w:hint="eastAsia" w:ascii="仿宋_GB2312" w:hAnsi="仿宋_GB2312" w:eastAsia="仿宋_GB2312" w:cs="仿宋_GB2312"/>
          <w:b/>
          <w:bCs/>
          <w:sz w:val="32"/>
          <w:szCs w:val="32"/>
          <w:lang w:val="en-US" w:eastAsia="zh-CN"/>
        </w:rPr>
        <w:t>）递交电子响应文件，</w:t>
      </w:r>
      <w:r>
        <w:rPr>
          <w:rFonts w:hint="eastAsia" w:ascii="仿宋_GB2312" w:hAnsi="仿宋_GB2312" w:eastAsia="仿宋_GB2312" w:cs="仿宋_GB2312"/>
          <w:b w:val="0"/>
          <w:bCs w:val="0"/>
          <w:sz w:val="32"/>
          <w:szCs w:val="32"/>
          <w:lang w:val="en-US" w:eastAsia="zh-CN"/>
        </w:rPr>
        <w:t>递交截止时间前未按照相关要求完成响应文件传输或撤回响应文件的，视为未递交响应文件。（若供应商递交多份电子响应文件的，以递交截止时间前最新递交的响应文件为准。）</w:t>
      </w:r>
    </w:p>
    <w:p w14:paraId="2656FA4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注：响应文件需加密递交至上述邮箱，文件名需包含公司名称、联系人、联系方式，由评审小组向响应供应商现场询问解锁密码，</w:t>
      </w:r>
      <w:r>
        <w:rPr>
          <w:rFonts w:hint="eastAsia" w:ascii="仿宋_GB2312" w:hAnsi="仿宋_GB2312" w:eastAsia="仿宋_GB2312" w:cs="仿宋_GB2312"/>
          <w:b w:val="0"/>
          <w:bCs w:val="0"/>
          <w:sz w:val="32"/>
          <w:szCs w:val="32"/>
          <w:lang w:val="en-US" w:eastAsia="zh-CN"/>
        </w:rPr>
        <w:t>响应文件以递交截止时间前最终递交的电子文件为准。</w:t>
      </w:r>
    </w:p>
    <w:p w14:paraId="49C6CEB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十、报价要求</w:t>
      </w:r>
    </w:p>
    <w:p w14:paraId="43CF9E2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1、报价形式：以人民币报价，只接受一次报价，且该报价为唯一报价。</w:t>
      </w:r>
    </w:p>
    <w:p w14:paraId="2CD97EA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前，响应人应对项目供货现场及周围环境进行踏勘，以获取编制响应文件和签署合同所涉及的现场资料。供应商不进行现场踏勘的，视为对现场已经了解。供应商自行承担踏勘现场的责任、风险和费用。踏勘现场联系人：刘先生18685259509。</w:t>
      </w:r>
    </w:p>
    <w:p w14:paraId="77AA5FB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3、报价包括但不限于货物、人工费、运输、移装、改造及相关配件、测试、税费等完成本项目的一切费用。</w:t>
      </w:r>
    </w:p>
    <w:p w14:paraId="159B76E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4、报价响应人报价超过采购最高限价的为无效报价。</w:t>
      </w:r>
    </w:p>
    <w:p w14:paraId="7F096F8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十一、合同承包方式</w:t>
      </w:r>
    </w:p>
    <w:p w14:paraId="7CFDE75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ins w:id="23" w:author="王福" w:date="2026-05-26T13:07:08Z">
        <w:r>
          <w:rPr>
            <w:rFonts w:hint="eastAsia" w:ascii="仿宋_GB2312" w:hAnsi="仿宋_GB2312" w:eastAsia="仿宋_GB2312" w:cs="仿宋_GB2312"/>
            <w:sz w:val="32"/>
            <w:szCs w:val="32"/>
            <w:lang w:val="en-US" w:eastAsia="zh-CN"/>
          </w:rPr>
          <w:t>固定</w:t>
        </w:r>
      </w:ins>
      <w:ins w:id="24" w:author="王福" w:date="2026-05-26T13:07:09Z">
        <w:r>
          <w:rPr>
            <w:rFonts w:hint="eastAsia" w:ascii="仿宋_GB2312" w:hAnsi="仿宋_GB2312" w:eastAsia="仿宋_GB2312" w:cs="仿宋_GB2312"/>
            <w:sz w:val="32"/>
            <w:szCs w:val="32"/>
            <w:lang w:val="en-US" w:eastAsia="zh-CN"/>
          </w:rPr>
          <w:t>单价</w:t>
        </w:r>
      </w:ins>
      <w:r>
        <w:rPr>
          <w:rFonts w:hint="eastAsia" w:ascii="仿宋_GB2312" w:hAnsi="仿宋_GB2312" w:eastAsia="仿宋_GB2312" w:cs="仿宋_GB2312"/>
          <w:sz w:val="32"/>
          <w:szCs w:val="32"/>
          <w:lang w:val="en-US" w:eastAsia="zh-CN"/>
        </w:rPr>
        <w:t>合同。</w:t>
      </w:r>
    </w:p>
    <w:p w14:paraId="1E4E094D">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十二、付款方式</w:t>
      </w:r>
    </w:p>
    <w:p w14:paraId="2AD9FBC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Change w:id="25" w:author="王福" w:date="2026-05-26T13:11:47Z">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pPr>
        </w:pPrChange>
      </w:pPr>
      <w:r>
        <w:rPr>
          <w:rFonts w:hint="eastAsia" w:ascii="仿宋_GB2312" w:hAnsi="仿宋_GB2312" w:eastAsia="仿宋_GB2312" w:cs="仿宋_GB2312"/>
          <w:sz w:val="32"/>
          <w:szCs w:val="32"/>
          <w:lang w:val="en-US" w:eastAsia="zh-CN"/>
        </w:rPr>
        <w:t>1、本项目无预付款，</w:t>
      </w:r>
      <w:ins w:id="26" w:author="王福" w:date="2026-05-26T13:10:15Z">
        <w:r>
          <w:rPr>
            <w:rFonts w:hint="eastAsia" w:ascii="仿宋_GB2312" w:hAnsi="仿宋_GB2312" w:eastAsia="仿宋_GB2312" w:cs="仿宋_GB2312"/>
            <w:sz w:val="32"/>
            <w:szCs w:val="32"/>
            <w:lang w:val="en-US" w:eastAsia="zh-CN"/>
          </w:rPr>
          <w:t>根据</w:t>
        </w:r>
      </w:ins>
      <w:ins w:id="27" w:author="王福" w:date="2026-05-26T13:10:31Z">
        <w:r>
          <w:rPr>
            <w:rFonts w:hint="eastAsia" w:ascii="仿宋_GB2312" w:hAnsi="仿宋_GB2312" w:eastAsia="仿宋_GB2312" w:cs="仿宋_GB2312"/>
            <w:sz w:val="32"/>
            <w:szCs w:val="32"/>
            <w:lang w:val="en-US" w:eastAsia="zh-CN"/>
          </w:rPr>
          <w:t>采购</w:t>
        </w:r>
      </w:ins>
      <w:ins w:id="28" w:author="王福" w:date="2026-05-26T13:10:35Z">
        <w:r>
          <w:rPr>
            <w:rFonts w:hint="eastAsia" w:ascii="仿宋_GB2312" w:hAnsi="仿宋_GB2312" w:eastAsia="仿宋_GB2312" w:cs="仿宋_GB2312"/>
            <w:sz w:val="32"/>
            <w:szCs w:val="32"/>
            <w:lang w:val="en-US" w:eastAsia="zh-CN"/>
          </w:rPr>
          <w:t>人</w:t>
        </w:r>
      </w:ins>
      <w:ins w:id="29" w:author="王福" w:date="2026-05-26T13:10:21Z">
        <w:r>
          <w:rPr>
            <w:rFonts w:hint="eastAsia" w:ascii="仿宋_GB2312" w:hAnsi="仿宋_GB2312" w:eastAsia="仿宋_GB2312" w:cs="仿宋_GB2312"/>
            <w:sz w:val="32"/>
            <w:szCs w:val="32"/>
            <w:lang w:val="en-US" w:eastAsia="zh-CN"/>
          </w:rPr>
          <w:t>实际</w:t>
        </w:r>
      </w:ins>
      <w:ins w:id="30" w:author="王福" w:date="2026-05-26T13:10:22Z">
        <w:r>
          <w:rPr>
            <w:rFonts w:hint="eastAsia" w:ascii="仿宋_GB2312" w:hAnsi="仿宋_GB2312" w:eastAsia="仿宋_GB2312" w:cs="仿宋_GB2312"/>
            <w:sz w:val="32"/>
            <w:szCs w:val="32"/>
            <w:lang w:val="en-US" w:eastAsia="zh-CN"/>
          </w:rPr>
          <w:t>验收</w:t>
        </w:r>
      </w:ins>
      <w:ins w:id="31" w:author="王福" w:date="2026-05-26T13:10:24Z">
        <w:r>
          <w:rPr>
            <w:rFonts w:hint="eastAsia" w:ascii="仿宋_GB2312" w:hAnsi="仿宋_GB2312" w:eastAsia="仿宋_GB2312" w:cs="仿宋_GB2312"/>
            <w:sz w:val="32"/>
            <w:szCs w:val="32"/>
            <w:lang w:val="en-US" w:eastAsia="zh-CN"/>
          </w:rPr>
          <w:t>合格</w:t>
        </w:r>
      </w:ins>
      <w:ins w:id="32" w:author="王福" w:date="2026-05-26T13:10:25Z">
        <w:r>
          <w:rPr>
            <w:rFonts w:hint="eastAsia" w:ascii="仿宋_GB2312" w:hAnsi="仿宋_GB2312" w:eastAsia="仿宋_GB2312" w:cs="仿宋_GB2312"/>
            <w:sz w:val="32"/>
            <w:szCs w:val="32"/>
            <w:lang w:val="en-US" w:eastAsia="zh-CN"/>
          </w:rPr>
          <w:t>数量</w:t>
        </w:r>
      </w:ins>
      <w:ins w:id="33" w:author="王福" w:date="2026-05-26T13:10:26Z">
        <w:r>
          <w:rPr>
            <w:rFonts w:hint="eastAsia" w:ascii="仿宋_GB2312" w:hAnsi="仿宋_GB2312" w:eastAsia="仿宋_GB2312" w:cs="仿宋_GB2312"/>
            <w:sz w:val="32"/>
            <w:szCs w:val="32"/>
            <w:lang w:val="en-US" w:eastAsia="zh-CN"/>
          </w:rPr>
          <w:t>据实</w:t>
        </w:r>
      </w:ins>
      <w:ins w:id="34" w:author="王福" w:date="2026-05-26T13:10:27Z">
        <w:r>
          <w:rPr>
            <w:rFonts w:hint="eastAsia" w:ascii="仿宋_GB2312" w:hAnsi="仿宋_GB2312" w:eastAsia="仿宋_GB2312" w:cs="仿宋_GB2312"/>
            <w:sz w:val="32"/>
            <w:szCs w:val="32"/>
            <w:lang w:val="en-US" w:eastAsia="zh-CN"/>
          </w:rPr>
          <w:t>结算</w:t>
        </w:r>
      </w:ins>
      <w:ins w:id="35" w:author="王福" w:date="2026-05-26T13:10:28Z">
        <w:r>
          <w:rPr>
            <w:rFonts w:hint="eastAsia" w:ascii="仿宋_GB2312" w:hAnsi="仿宋_GB2312" w:eastAsia="仿宋_GB2312" w:cs="仿宋_GB2312"/>
            <w:sz w:val="32"/>
            <w:szCs w:val="32"/>
            <w:lang w:val="en-US" w:eastAsia="zh-CN"/>
          </w:rPr>
          <w:t>，</w:t>
        </w:r>
      </w:ins>
      <w:r>
        <w:rPr>
          <w:rFonts w:hint="eastAsia" w:ascii="仿宋_GB2312" w:hAnsi="仿宋_GB2312" w:eastAsia="仿宋_GB2312" w:cs="仿宋_GB2312"/>
          <w:sz w:val="32"/>
          <w:szCs w:val="32"/>
          <w:lang w:val="en-US" w:eastAsia="zh-CN"/>
        </w:rPr>
        <w:t>合同签订后</w:t>
      </w:r>
      <w:ins w:id="36" w:author="王福" w:date="2026-05-26T13:08:16Z">
        <w:r>
          <w:rPr>
            <w:rFonts w:hint="eastAsia" w:ascii="仿宋_GB2312" w:hAnsi="仿宋_GB2312" w:eastAsia="仿宋_GB2312" w:cs="仿宋_GB2312"/>
            <w:sz w:val="32"/>
            <w:szCs w:val="32"/>
            <w:lang w:val="en-US" w:eastAsia="zh-CN"/>
          </w:rPr>
          <w:t>中选</w:t>
        </w:r>
      </w:ins>
      <w:ins w:id="37" w:author="王福" w:date="2026-05-26T13:08:18Z">
        <w:r>
          <w:rPr>
            <w:rFonts w:hint="eastAsia" w:ascii="仿宋_GB2312" w:hAnsi="仿宋_GB2312" w:eastAsia="仿宋_GB2312" w:cs="仿宋_GB2312"/>
            <w:sz w:val="32"/>
            <w:szCs w:val="32"/>
            <w:lang w:val="en-US" w:eastAsia="zh-CN"/>
          </w:rPr>
          <w:t>供应商</w:t>
        </w:r>
      </w:ins>
      <w:ins w:id="38" w:author="王福" w:date="2026-05-26T13:08:19Z">
        <w:r>
          <w:rPr>
            <w:rFonts w:hint="eastAsia" w:ascii="仿宋_GB2312" w:hAnsi="仿宋_GB2312" w:eastAsia="仿宋_GB2312" w:cs="仿宋_GB2312"/>
            <w:sz w:val="32"/>
            <w:szCs w:val="32"/>
            <w:lang w:val="en-US" w:eastAsia="zh-CN"/>
          </w:rPr>
          <w:t>根据</w:t>
        </w:r>
      </w:ins>
      <w:ins w:id="39" w:author="王福" w:date="2026-05-26T13:08:29Z">
        <w:r>
          <w:rPr>
            <w:rFonts w:hint="eastAsia" w:ascii="仿宋_GB2312" w:hAnsi="仿宋_GB2312" w:eastAsia="仿宋_GB2312" w:cs="仿宋_GB2312"/>
            <w:sz w:val="32"/>
            <w:szCs w:val="32"/>
            <w:lang w:val="en-US" w:eastAsia="zh-CN"/>
          </w:rPr>
          <w:t>合同</w:t>
        </w:r>
      </w:ins>
      <w:ins w:id="40" w:author="王福" w:date="2026-05-26T13:08:34Z">
        <w:r>
          <w:rPr>
            <w:rFonts w:hint="eastAsia" w:ascii="仿宋_GB2312" w:hAnsi="仿宋_GB2312" w:eastAsia="仿宋_GB2312" w:cs="仿宋_GB2312"/>
            <w:sz w:val="32"/>
            <w:szCs w:val="32"/>
            <w:lang w:val="en-US" w:eastAsia="zh-CN"/>
          </w:rPr>
          <w:t>约定</w:t>
        </w:r>
      </w:ins>
      <w:ins w:id="41" w:author="王福" w:date="2026-05-26T13:08:42Z">
        <w:r>
          <w:rPr>
            <w:rFonts w:hint="eastAsia" w:ascii="仿宋_GB2312" w:hAnsi="仿宋_GB2312" w:eastAsia="仿宋_GB2312" w:cs="仿宋_GB2312"/>
            <w:sz w:val="32"/>
            <w:szCs w:val="32"/>
            <w:lang w:val="en-US" w:eastAsia="zh-CN"/>
          </w:rPr>
          <w:t>及</w:t>
        </w:r>
      </w:ins>
      <w:ins w:id="42" w:author="王福" w:date="2026-05-26T13:09:08Z">
        <w:r>
          <w:rPr>
            <w:rFonts w:hint="eastAsia" w:ascii="仿宋_GB2312" w:hAnsi="仿宋_GB2312" w:eastAsia="仿宋_GB2312" w:cs="仿宋_GB2312"/>
            <w:sz w:val="32"/>
            <w:szCs w:val="32"/>
            <w:lang w:val="en-US" w:eastAsia="zh-CN"/>
          </w:rPr>
          <w:t>采购人</w:t>
        </w:r>
      </w:ins>
      <w:ins w:id="43" w:author="王福" w:date="2026-05-26T13:09:09Z">
        <w:r>
          <w:rPr>
            <w:rFonts w:hint="eastAsia" w:ascii="仿宋_GB2312" w:hAnsi="仿宋_GB2312" w:eastAsia="仿宋_GB2312" w:cs="仿宋_GB2312"/>
            <w:sz w:val="32"/>
            <w:szCs w:val="32"/>
            <w:lang w:val="en-US" w:eastAsia="zh-CN"/>
          </w:rPr>
          <w:t>要求</w:t>
        </w:r>
      </w:ins>
      <w:r>
        <w:rPr>
          <w:rFonts w:hint="eastAsia" w:ascii="仿宋_GB2312" w:hAnsi="仿宋_GB2312" w:eastAsia="仿宋_GB2312" w:cs="仿宋_GB2312"/>
          <w:sz w:val="32"/>
          <w:szCs w:val="32"/>
          <w:lang w:val="en-US" w:eastAsia="zh-CN"/>
        </w:rPr>
        <w:t>完成所有备品配件</w:t>
      </w:r>
      <w:ins w:id="44" w:author="huawei" w:date="2026-05-26T14:00:43Z">
        <w:r>
          <w:rPr>
            <w:rFonts w:hint="eastAsia" w:ascii="仿宋_GB2312" w:hAnsi="仿宋_GB2312" w:eastAsia="仿宋_GB2312" w:cs="仿宋_GB2312"/>
            <w:sz w:val="32"/>
            <w:szCs w:val="32"/>
            <w:lang w:val="en-US" w:eastAsia="zh-CN"/>
          </w:rPr>
          <w:t>及</w:t>
        </w:r>
      </w:ins>
      <w:ins w:id="45" w:author="huawei" w:date="2026-05-26T14:01:03Z">
        <w:r>
          <w:rPr>
            <w:rFonts w:hint="eastAsia" w:ascii="仿宋_GB2312" w:hAnsi="仿宋_GB2312" w:eastAsia="仿宋_GB2312" w:cs="仿宋_GB2312"/>
            <w:sz w:val="32"/>
            <w:szCs w:val="32"/>
            <w:lang w:val="en-US" w:eastAsia="zh-CN"/>
          </w:rPr>
          <w:t>维修</w:t>
        </w:r>
      </w:ins>
      <w:ins w:id="46" w:author="huawei" w:date="2026-05-26T14:01:05Z">
        <w:r>
          <w:rPr>
            <w:rFonts w:hint="eastAsia" w:ascii="仿宋_GB2312" w:hAnsi="仿宋_GB2312" w:eastAsia="仿宋_GB2312" w:cs="仿宋_GB2312"/>
            <w:sz w:val="32"/>
            <w:szCs w:val="32"/>
            <w:lang w:val="en-US" w:eastAsia="zh-CN"/>
          </w:rPr>
          <w:t>工用具</w:t>
        </w:r>
      </w:ins>
      <w:r>
        <w:rPr>
          <w:rFonts w:hint="eastAsia" w:ascii="仿宋_GB2312" w:hAnsi="仿宋_GB2312" w:eastAsia="仿宋_GB2312" w:cs="仿宋_GB2312"/>
          <w:sz w:val="32"/>
          <w:szCs w:val="32"/>
          <w:lang w:val="en-US" w:eastAsia="zh-CN"/>
        </w:rPr>
        <w:t>供应，并通过采购人组织验收合格后，</w:t>
      </w:r>
      <w:ins w:id="47" w:author="王福" w:date="2026-05-26T13:10:55Z">
        <w:r>
          <w:rPr>
            <w:rFonts w:hint="eastAsia" w:ascii="仿宋_GB2312" w:hAnsi="仿宋_GB2312" w:eastAsia="仿宋_GB2312" w:cs="仿宋_GB2312"/>
            <w:sz w:val="32"/>
            <w:szCs w:val="32"/>
            <w:lang w:val="en-US" w:eastAsia="zh-CN"/>
          </w:rPr>
          <w:t>由</w:t>
        </w:r>
      </w:ins>
      <w:ins w:id="48" w:author="王福" w:date="2026-05-26T13:10:59Z">
        <w:r>
          <w:rPr>
            <w:rFonts w:hint="eastAsia" w:ascii="仿宋_GB2312" w:hAnsi="仿宋_GB2312" w:eastAsia="仿宋_GB2312" w:cs="仿宋_GB2312"/>
            <w:sz w:val="32"/>
            <w:szCs w:val="32"/>
            <w:lang w:val="en-US" w:eastAsia="zh-CN"/>
          </w:rPr>
          <w:t>中选</w:t>
        </w:r>
      </w:ins>
      <w:ins w:id="49" w:author="王福" w:date="2026-05-26T13:11:01Z">
        <w:r>
          <w:rPr>
            <w:rFonts w:hint="eastAsia" w:ascii="仿宋_GB2312" w:hAnsi="仿宋_GB2312" w:eastAsia="仿宋_GB2312" w:cs="仿宋_GB2312"/>
            <w:sz w:val="32"/>
            <w:szCs w:val="32"/>
            <w:lang w:val="en-US" w:eastAsia="zh-CN"/>
          </w:rPr>
          <w:t>供应商</w:t>
        </w:r>
      </w:ins>
      <w:ins w:id="50" w:author="王福" w:date="2026-05-26T13:11:04Z">
        <w:r>
          <w:rPr>
            <w:rFonts w:hint="eastAsia" w:ascii="仿宋_GB2312" w:hAnsi="仿宋_GB2312" w:eastAsia="仿宋_GB2312" w:cs="仿宋_GB2312"/>
            <w:sz w:val="32"/>
            <w:szCs w:val="32"/>
            <w:lang w:val="en-US" w:eastAsia="zh-CN"/>
          </w:rPr>
          <w:t>向</w:t>
        </w:r>
      </w:ins>
      <w:ins w:id="51" w:author="王福" w:date="2026-05-26T13:11:06Z">
        <w:r>
          <w:rPr>
            <w:rFonts w:hint="eastAsia" w:ascii="仿宋_GB2312" w:hAnsi="仿宋_GB2312" w:eastAsia="仿宋_GB2312" w:cs="仿宋_GB2312"/>
            <w:sz w:val="32"/>
            <w:szCs w:val="32"/>
            <w:lang w:val="en-US" w:eastAsia="zh-CN"/>
          </w:rPr>
          <w:t>采购人</w:t>
        </w:r>
      </w:ins>
      <w:ins w:id="52" w:author="王福" w:date="2026-05-26T13:11:07Z">
        <w:r>
          <w:rPr>
            <w:rFonts w:hint="eastAsia" w:ascii="仿宋_GB2312" w:hAnsi="仿宋_GB2312" w:eastAsia="仿宋_GB2312" w:cs="仿宋_GB2312"/>
            <w:sz w:val="32"/>
            <w:szCs w:val="32"/>
            <w:lang w:val="en-US" w:eastAsia="zh-CN"/>
          </w:rPr>
          <w:t>提起</w:t>
        </w:r>
      </w:ins>
      <w:ins w:id="53" w:author="王福" w:date="2026-05-26T13:11:09Z">
        <w:r>
          <w:rPr>
            <w:rFonts w:hint="eastAsia" w:ascii="仿宋_GB2312" w:hAnsi="仿宋_GB2312" w:eastAsia="仿宋_GB2312" w:cs="仿宋_GB2312"/>
            <w:sz w:val="32"/>
            <w:szCs w:val="32"/>
            <w:lang w:val="en-US" w:eastAsia="zh-CN"/>
          </w:rPr>
          <w:t>付款</w:t>
        </w:r>
      </w:ins>
      <w:ins w:id="54" w:author="王福" w:date="2026-05-26T13:11:10Z">
        <w:r>
          <w:rPr>
            <w:rFonts w:hint="eastAsia" w:ascii="仿宋_GB2312" w:hAnsi="仿宋_GB2312" w:eastAsia="仿宋_GB2312" w:cs="仿宋_GB2312"/>
            <w:sz w:val="32"/>
            <w:szCs w:val="32"/>
            <w:lang w:val="en-US" w:eastAsia="zh-CN"/>
          </w:rPr>
          <w:t>申请</w:t>
        </w:r>
      </w:ins>
      <w:ins w:id="55" w:author="王福" w:date="2026-05-26T13:11:11Z">
        <w:r>
          <w:rPr>
            <w:rFonts w:hint="eastAsia" w:ascii="仿宋_GB2312" w:hAnsi="仿宋_GB2312" w:eastAsia="仿宋_GB2312" w:cs="仿宋_GB2312"/>
            <w:sz w:val="32"/>
            <w:szCs w:val="32"/>
            <w:lang w:val="en-US" w:eastAsia="zh-CN"/>
          </w:rPr>
          <w:t>，</w:t>
        </w:r>
      </w:ins>
      <w:ins w:id="56" w:author="王福" w:date="2026-05-26T13:11:12Z">
        <w:r>
          <w:rPr>
            <w:rFonts w:hint="eastAsia" w:ascii="仿宋_GB2312" w:hAnsi="仿宋_GB2312" w:eastAsia="仿宋_GB2312" w:cs="仿宋_GB2312"/>
            <w:sz w:val="32"/>
            <w:szCs w:val="32"/>
            <w:lang w:val="en-US" w:eastAsia="zh-CN"/>
          </w:rPr>
          <w:t>采购</w:t>
        </w:r>
      </w:ins>
      <w:ins w:id="57" w:author="王福" w:date="2026-05-26T13:11:20Z">
        <w:r>
          <w:rPr>
            <w:rFonts w:hint="eastAsia" w:ascii="仿宋_GB2312" w:hAnsi="仿宋_GB2312" w:eastAsia="仿宋_GB2312" w:cs="仿宋_GB2312"/>
            <w:sz w:val="32"/>
            <w:szCs w:val="32"/>
            <w:lang w:val="en-US" w:eastAsia="zh-CN"/>
          </w:rPr>
          <w:t>人</w:t>
        </w:r>
      </w:ins>
      <w:ins w:id="58" w:author="王福" w:date="2026-05-26T13:11:13Z">
        <w:r>
          <w:rPr>
            <w:rFonts w:hint="eastAsia" w:ascii="仿宋_GB2312" w:hAnsi="仿宋_GB2312" w:eastAsia="仿宋_GB2312" w:cs="仿宋_GB2312"/>
            <w:sz w:val="32"/>
            <w:szCs w:val="32"/>
            <w:lang w:val="en-US" w:eastAsia="zh-CN"/>
          </w:rPr>
          <w:t>审核</w:t>
        </w:r>
      </w:ins>
      <w:ins w:id="59" w:author="王福" w:date="2026-05-26T13:11:16Z">
        <w:r>
          <w:rPr>
            <w:rFonts w:hint="eastAsia" w:ascii="仿宋_GB2312" w:hAnsi="仿宋_GB2312" w:eastAsia="仿宋_GB2312" w:cs="仿宋_GB2312"/>
            <w:sz w:val="32"/>
            <w:szCs w:val="32"/>
            <w:lang w:val="en-US" w:eastAsia="zh-CN"/>
          </w:rPr>
          <w:t>无误</w:t>
        </w:r>
      </w:ins>
      <w:ins w:id="60" w:author="王福" w:date="2026-05-26T13:11:17Z">
        <w:r>
          <w:rPr>
            <w:rFonts w:hint="eastAsia" w:ascii="仿宋_GB2312" w:hAnsi="仿宋_GB2312" w:eastAsia="仿宋_GB2312" w:cs="仿宋_GB2312"/>
            <w:sz w:val="32"/>
            <w:szCs w:val="32"/>
            <w:lang w:val="en-US" w:eastAsia="zh-CN"/>
          </w:rPr>
          <w:t>后</w:t>
        </w:r>
      </w:ins>
      <w:r>
        <w:rPr>
          <w:rFonts w:hint="eastAsia" w:ascii="仿宋_GB2312" w:hAnsi="仿宋_GB2312" w:eastAsia="仿宋_GB2312" w:cs="仿宋_GB2312"/>
          <w:sz w:val="32"/>
          <w:szCs w:val="32"/>
          <w:lang w:val="en-US" w:eastAsia="zh-CN"/>
        </w:rPr>
        <w:t>支付至</w:t>
      </w:r>
      <w:ins w:id="61" w:author="王福" w:date="2026-05-26T13:10:04Z">
        <w:r>
          <w:rPr>
            <w:rFonts w:hint="eastAsia" w:ascii="仿宋_GB2312" w:hAnsi="仿宋_GB2312" w:eastAsia="仿宋_GB2312" w:cs="仿宋_GB2312"/>
            <w:sz w:val="32"/>
            <w:szCs w:val="32"/>
            <w:lang w:val="en-US" w:eastAsia="zh-CN"/>
          </w:rPr>
          <w:t>验收合格</w:t>
        </w:r>
      </w:ins>
      <w:ins w:id="62" w:author="王福" w:date="2026-05-26T13:10:08Z">
        <w:r>
          <w:rPr>
            <w:rFonts w:hint="eastAsia" w:ascii="仿宋_GB2312" w:hAnsi="仿宋_GB2312" w:eastAsia="仿宋_GB2312" w:cs="仿宋_GB2312"/>
            <w:sz w:val="32"/>
            <w:szCs w:val="32"/>
            <w:lang w:val="en-US" w:eastAsia="zh-CN"/>
          </w:rPr>
          <w:t>货物</w:t>
        </w:r>
      </w:ins>
      <w:ins w:id="63" w:author="王福" w:date="2026-05-26T13:11:29Z">
        <w:r>
          <w:rPr>
            <w:rFonts w:hint="eastAsia" w:ascii="仿宋_GB2312" w:hAnsi="仿宋_GB2312" w:eastAsia="仿宋_GB2312" w:cs="仿宋_GB2312"/>
            <w:sz w:val="32"/>
            <w:szCs w:val="32"/>
            <w:lang w:val="en-US" w:eastAsia="zh-CN"/>
          </w:rPr>
          <w:t>价款</w:t>
        </w:r>
      </w:ins>
      <w:ins w:id="64" w:author="王福" w:date="2026-05-26T13:11:31Z">
        <w:r>
          <w:rPr>
            <w:rFonts w:hint="eastAsia" w:ascii="仿宋_GB2312" w:hAnsi="仿宋_GB2312" w:eastAsia="仿宋_GB2312" w:cs="仿宋_GB2312"/>
            <w:sz w:val="32"/>
            <w:szCs w:val="32"/>
            <w:lang w:val="en-US" w:eastAsia="zh-CN"/>
          </w:rPr>
          <w:t>的</w:t>
        </w:r>
      </w:ins>
      <w:ins w:id="65" w:author="王福" w:date="2026-05-26T13:11:32Z">
        <w:r>
          <w:rPr>
            <w:rFonts w:hint="eastAsia" w:ascii="仿宋_GB2312" w:hAnsi="仿宋_GB2312" w:eastAsia="仿宋_GB2312" w:cs="仿宋_GB2312"/>
            <w:sz w:val="32"/>
            <w:szCs w:val="32"/>
            <w:lang w:val="en-US" w:eastAsia="zh-CN"/>
          </w:rPr>
          <w:t>95%</w:t>
        </w:r>
      </w:ins>
      <w:r>
        <w:rPr>
          <w:rFonts w:hint="eastAsia" w:ascii="仿宋_GB2312" w:hAnsi="仿宋_GB2312" w:eastAsia="仿宋_GB2312" w:cs="仿宋_GB2312"/>
          <w:sz w:val="32"/>
          <w:szCs w:val="32"/>
          <w:lang w:val="en-US" w:eastAsia="zh-CN"/>
        </w:rPr>
        <w:t>（</w:t>
      </w:r>
      <w:ins w:id="66" w:author="王福" w:date="2026-05-26T13:12:18Z">
        <w:r>
          <w:rPr>
            <w:rFonts w:hint="eastAsia" w:ascii="仿宋_GB2312" w:hAnsi="仿宋_GB2312" w:eastAsia="仿宋_GB2312" w:cs="仿宋_GB2312"/>
            <w:sz w:val="32"/>
            <w:szCs w:val="32"/>
            <w:lang w:val="en-US" w:eastAsia="zh-CN"/>
          </w:rPr>
          <w:t>中选</w:t>
        </w:r>
      </w:ins>
      <w:ins w:id="67" w:author="王福" w:date="2026-05-26T13:12:19Z">
        <w:r>
          <w:rPr>
            <w:rFonts w:hint="eastAsia" w:ascii="仿宋_GB2312" w:hAnsi="仿宋_GB2312" w:eastAsia="仿宋_GB2312" w:cs="仿宋_GB2312"/>
            <w:sz w:val="32"/>
            <w:szCs w:val="32"/>
            <w:lang w:val="en-US" w:eastAsia="zh-CN"/>
          </w:rPr>
          <w:t>供应商</w:t>
        </w:r>
      </w:ins>
      <w:r>
        <w:rPr>
          <w:rFonts w:hint="eastAsia" w:ascii="仿宋_GB2312" w:hAnsi="仿宋_GB2312" w:eastAsia="仿宋_GB2312" w:cs="仿宋_GB2312"/>
          <w:sz w:val="32"/>
          <w:szCs w:val="32"/>
          <w:lang w:val="en-US" w:eastAsia="zh-CN"/>
        </w:rPr>
        <w:t>向采购人提供100%结算金额且符合采购人要求的增值税专用发票）</w:t>
      </w:r>
      <w:ins w:id="68" w:author="王福" w:date="2026-05-26T13:11:53Z">
        <w:r>
          <w:rPr>
            <w:rFonts w:hint="eastAsia" w:ascii="仿宋_GB2312" w:hAnsi="仿宋_GB2312" w:eastAsia="仿宋_GB2312" w:cs="仿宋_GB2312"/>
            <w:sz w:val="32"/>
            <w:szCs w:val="32"/>
            <w:lang w:val="en-US" w:eastAsia="zh-CN"/>
          </w:rPr>
          <w:t>，</w:t>
        </w:r>
      </w:ins>
      <w:r>
        <w:rPr>
          <w:rFonts w:hint="eastAsia" w:ascii="仿宋_GB2312" w:hAnsi="仿宋_GB2312" w:eastAsia="仿宋_GB2312" w:cs="仿宋_GB2312"/>
          <w:sz w:val="32"/>
          <w:szCs w:val="32"/>
          <w:lang w:val="en-US" w:eastAsia="zh-CN"/>
        </w:rPr>
        <w:t>余下5%作为质保金，质保期满后，无任何质量问题且双方无其他争议或供应商无可能承担违约责任的情形或供应商无违约行为的，由供应商提出书面申请，采购人收到申请后全额无息退还质量保证金。供应商知晓并同意，若供应商承担违约责任或其他赔偿责任的，采购人有权扣除部分或全部质量保证金，扣除全部质量保证金后仍不足以抵扣违约金或赔偿金等费用的，采购人有权向供应商进行追偿。</w:t>
      </w:r>
    </w:p>
    <w:p w14:paraId="2304F47E">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十三、报价文件的组成</w:t>
      </w:r>
    </w:p>
    <w:p w14:paraId="7969A40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①报价书；②分项报价表；③报价响应人资格要求证明文件；④法定代表人身份证明、法定代表人授权书；⑤质保承诺</w:t>
      </w:r>
      <w:r>
        <w:rPr>
          <w:rFonts w:hint="eastAsia" w:ascii="仿宋_GB2312" w:hAnsi="仿宋_GB2312" w:eastAsia="仿宋_GB2312" w:cs="仿宋_GB2312"/>
          <w:sz w:val="32"/>
          <w:szCs w:val="32"/>
          <w:highlight w:val="none"/>
          <w:lang w:val="en-US" w:eastAsia="zh-CN"/>
        </w:rPr>
        <w:t>。报价文件格式见附件。</w:t>
      </w:r>
    </w:p>
    <w:p w14:paraId="18F3972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四、本竞价采购文件属合同的有效组成部分，报价响应人应完全清楚、理解、接受本竞价采购文件的相关规定，须严格按照本文件规定，在规定时间内签订合同并按时完成安装调试工作。本文件与所签定合同不一致的，以合同约定为准。</w:t>
      </w:r>
    </w:p>
    <w:p w14:paraId="4BB3CDA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十五、成交响应人的确定原则 </w:t>
      </w:r>
    </w:p>
    <w:p w14:paraId="6729CD2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根据满足需求、质量、服务且报价最低原则（含税总价，</w:t>
      </w:r>
      <w:r>
        <w:rPr>
          <w:rFonts w:hint="eastAsia" w:ascii="仿宋_GB2312" w:hAnsi="仿宋_GB2312" w:eastAsia="仿宋_GB2312" w:cs="仿宋_GB2312"/>
          <w:b/>
          <w:bCs/>
          <w:sz w:val="32"/>
          <w:szCs w:val="32"/>
          <w:lang w:val="en-US" w:eastAsia="zh-CN"/>
        </w:rPr>
        <w:t>当投标人税率不一致时，不含税总价最低确定为中标人</w:t>
      </w:r>
      <w:r>
        <w:rPr>
          <w:rFonts w:hint="eastAsia" w:ascii="仿宋_GB2312" w:hAnsi="仿宋_GB2312" w:eastAsia="仿宋_GB2312" w:cs="仿宋_GB2312"/>
          <w:sz w:val="32"/>
          <w:szCs w:val="32"/>
          <w:lang w:val="en-US" w:eastAsia="zh-CN"/>
        </w:rPr>
        <w:t>）确定成交供应商。</w:t>
      </w:r>
    </w:p>
    <w:p w14:paraId="737B5596">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十六、授予合同前的审查</w:t>
      </w:r>
    </w:p>
    <w:p w14:paraId="1D116C7E">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采购人保留审查预成交候选响应人是否有能力履行合同的权利，包括对预成交候选响应人的办公场所、组织机构、建设能力、提供资料的真实性等方面进行核实或现场考察。 </w:t>
      </w:r>
    </w:p>
    <w:p w14:paraId="1A3BCAFE">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如果成交候选响应人不符合条件、弄虚作假、未完全实质响应竞价采购文件要求的，取消其成交候选响应人资格。</w:t>
      </w:r>
    </w:p>
    <w:p w14:paraId="33E2269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十七、合同签订原则</w:t>
      </w:r>
    </w:p>
    <w:p w14:paraId="7DE239E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1、成交响应人接到采购人通知后7个工作日内与采购人对接签订合同事宜。</w:t>
      </w:r>
    </w:p>
    <w:p w14:paraId="26AA8524">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2、合同形式：</w:t>
      </w:r>
      <w:ins w:id="69" w:author="huawei" w:date="2026-05-26T14:06:02Z">
        <w:r>
          <w:rPr>
            <w:rFonts w:hint="eastAsia" w:ascii="仿宋_GB2312" w:hAnsi="仿宋_GB2312" w:eastAsia="仿宋_GB2312" w:cs="仿宋_GB2312"/>
            <w:sz w:val="32"/>
            <w:szCs w:val="32"/>
            <w:lang w:val="en-US" w:eastAsia="zh-CN"/>
          </w:rPr>
          <w:t>固定</w:t>
        </w:r>
      </w:ins>
      <w:ins w:id="70" w:author="huawei" w:date="2026-05-26T14:06:03Z">
        <w:r>
          <w:rPr>
            <w:rFonts w:hint="eastAsia" w:ascii="仿宋_GB2312" w:hAnsi="仿宋_GB2312" w:eastAsia="仿宋_GB2312" w:cs="仿宋_GB2312"/>
            <w:sz w:val="32"/>
            <w:szCs w:val="32"/>
            <w:lang w:val="en-US" w:eastAsia="zh-CN"/>
          </w:rPr>
          <w:t>单价</w:t>
        </w:r>
      </w:ins>
      <w:r>
        <w:rPr>
          <w:rFonts w:hint="eastAsia" w:ascii="仿宋_GB2312" w:hAnsi="仿宋_GB2312" w:eastAsia="仿宋_GB2312" w:cs="仿宋_GB2312"/>
          <w:sz w:val="32"/>
          <w:szCs w:val="32"/>
          <w:lang w:val="en-US" w:eastAsia="zh-CN"/>
        </w:rPr>
        <w:t>合同。</w:t>
      </w:r>
    </w:p>
    <w:p w14:paraId="22238B1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十八、联系方式</w:t>
      </w:r>
    </w:p>
    <w:p w14:paraId="000E6C3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bookmarkStart w:id="2" w:name="_Toc70065360"/>
      <w:bookmarkStart w:id="3" w:name="_Toc70063715"/>
      <w:r>
        <w:rPr>
          <w:rFonts w:hint="eastAsia" w:ascii="仿宋_GB2312" w:hAnsi="仿宋_GB2312" w:eastAsia="仿宋_GB2312" w:cs="仿宋_GB2312"/>
          <w:sz w:val="32"/>
          <w:szCs w:val="32"/>
          <w:lang w:val="en-US" w:eastAsia="zh-CN"/>
        </w:rPr>
        <w:t xml:space="preserve">采购人名称: </w:t>
      </w:r>
      <w:bookmarkEnd w:id="2"/>
      <w:bookmarkEnd w:id="3"/>
      <w:r>
        <w:rPr>
          <w:rFonts w:hint="eastAsia" w:ascii="仿宋_GB2312" w:hAnsi="仿宋_GB2312" w:eastAsia="仿宋_GB2312" w:cs="仿宋_GB2312"/>
          <w:sz w:val="32"/>
          <w:szCs w:val="32"/>
          <w:lang w:val="en-US" w:eastAsia="zh-CN"/>
        </w:rPr>
        <w:t>贵州茅台酒厂（集团）保健酒业有限公司</w:t>
      </w:r>
      <w:r>
        <w:rPr>
          <w:rFonts w:hint="eastAsia" w:ascii="仿宋_GB2312" w:hAnsi="仿宋_GB2312" w:eastAsia="仿宋_GB2312" w:cs="仿宋_GB2312"/>
          <w:sz w:val="32"/>
          <w:szCs w:val="32"/>
          <w:lang w:val="en-US" w:eastAsia="zh-CN"/>
        </w:rPr>
        <w:tab/>
      </w:r>
    </w:p>
    <w:p w14:paraId="0F6E1B9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 地 址：</w:t>
      </w:r>
      <w:r>
        <w:rPr>
          <w:rFonts w:hint="eastAsia" w:ascii="仿宋_GB2312" w:hAnsi="仿宋_GB2312" w:eastAsia="仿宋_GB2312" w:cs="仿宋_GB2312"/>
          <w:sz w:val="32"/>
          <w:szCs w:val="32"/>
        </w:rPr>
        <w:t>贵州省仁怀市坛厂街道</w:t>
      </w:r>
      <w:r>
        <w:rPr>
          <w:rFonts w:hint="eastAsia" w:ascii="仿宋_GB2312" w:hAnsi="仿宋_GB2312" w:eastAsia="仿宋_GB2312" w:cs="仿宋_GB2312"/>
          <w:sz w:val="32"/>
          <w:szCs w:val="32"/>
          <w:lang w:val="en-US" w:eastAsia="zh-CN"/>
        </w:rPr>
        <w:t>贵州茅台酒厂（集团）保健酒业有限公司综合办公区328办公室</w:t>
      </w:r>
    </w:p>
    <w:p w14:paraId="411428AD">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  系  人：刘先生   </w:t>
      </w:r>
    </w:p>
    <w:p w14:paraId="189EC7D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 电 话：1</w:t>
      </w:r>
      <w:bookmarkStart w:id="4" w:name="_Toc27298"/>
      <w:r>
        <w:rPr>
          <w:rFonts w:hint="eastAsia" w:ascii="仿宋_GB2312" w:hAnsi="仿宋_GB2312" w:eastAsia="仿宋_GB2312" w:cs="仿宋_GB2312"/>
          <w:sz w:val="32"/>
          <w:szCs w:val="32"/>
          <w:lang w:val="en-US" w:eastAsia="zh-CN"/>
        </w:rPr>
        <w:t>8685259509</w:t>
      </w:r>
    </w:p>
    <w:p w14:paraId="26EADCD0">
      <w:pPr>
        <w:keepNext w:val="0"/>
        <w:keepLines w:val="0"/>
        <w:pageBreakBefore w:val="0"/>
        <w:widowControl/>
        <w:kinsoku/>
        <w:wordWrap/>
        <w:overflowPunct/>
        <w:topLinePunct w:val="0"/>
        <w:autoSpaceDE/>
        <w:autoSpaceDN/>
        <w:bidi w:val="0"/>
        <w:adjustRightInd w:val="0"/>
        <w:snapToGrid w:val="0"/>
        <w:spacing w:after="0" w:line="6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注：响应人应严格按照竞价采购文件要求进行报价</w:t>
      </w:r>
      <w:r>
        <w:rPr>
          <w:rFonts w:hint="eastAsia" w:ascii="仿宋_GB2312" w:hAnsi="仿宋_GB2312" w:eastAsia="仿宋_GB2312" w:cs="仿宋_GB2312"/>
          <w:sz w:val="32"/>
          <w:szCs w:val="32"/>
          <w:lang w:val="en-US" w:eastAsia="zh-CN"/>
        </w:rPr>
        <w:br w:type="page"/>
      </w:r>
    </w:p>
    <w:p w14:paraId="02520661">
      <w:pPr>
        <w:pStyle w:val="2"/>
        <w:jc w:val="center"/>
        <w:rPr>
          <w:rFonts w:hint="eastAsia" w:ascii="方正小标宋简体" w:hAnsi="方正小标宋简体" w:eastAsia="方正小标宋简体" w:cs="方正小标宋简体"/>
          <w:b w:val="0"/>
          <w:bCs w:val="0"/>
          <w:kern w:val="2"/>
          <w:sz w:val="44"/>
          <w:szCs w:val="44"/>
          <w:lang w:val="en-US" w:eastAsia="zh-CN" w:bidi="ar-SA"/>
        </w:rPr>
        <w:sectPr>
          <w:footerReference r:id="rId6" w:type="default"/>
          <w:pgSz w:w="11906" w:h="16838"/>
          <w:pgMar w:top="1854" w:right="1400" w:bottom="1854" w:left="1400" w:header="851" w:footer="992" w:gutter="0"/>
          <w:pgNumType w:fmt="numberInDash" w:start="1"/>
          <w:cols w:space="0" w:num="1"/>
          <w:rtlGutter w:val="0"/>
          <w:docGrid w:type="lines" w:linePitch="320" w:charSpace="0"/>
        </w:sectPr>
      </w:pPr>
    </w:p>
    <w:p w14:paraId="2C66778A">
      <w:pPr>
        <w:pStyle w:val="2"/>
        <w:numPr>
          <w:ilvl w:val="0"/>
          <w:numId w:val="1"/>
        </w:numPr>
        <w:jc w:val="center"/>
        <w:rPr>
          <w:rFonts w:hint="eastAsia"/>
          <w:lang w:val="en-US" w:eastAsia="zh-CN"/>
        </w:rPr>
      </w:pPr>
      <w:bookmarkStart w:id="5" w:name="_Toc11682"/>
      <w:r>
        <w:rPr>
          <w:rFonts w:hint="eastAsia" w:ascii="方正小标宋简体" w:hAnsi="方正小标宋简体" w:eastAsia="方正小标宋简体" w:cs="方正小标宋简体"/>
          <w:b w:val="0"/>
          <w:bCs w:val="0"/>
          <w:kern w:val="2"/>
          <w:sz w:val="44"/>
          <w:szCs w:val="44"/>
          <w:lang w:val="en-US" w:eastAsia="zh-CN" w:bidi="ar-SA"/>
        </w:rPr>
        <w:t>采购清单</w:t>
      </w:r>
      <w:bookmarkEnd w:id="4"/>
      <w:bookmarkEnd w:id="5"/>
      <w:bookmarkStart w:id="6" w:name="_Toc22987889"/>
      <w:bookmarkStart w:id="7" w:name="_Toc261600259"/>
      <w:bookmarkStart w:id="8" w:name="_Toc170465824"/>
    </w:p>
    <w:p w14:paraId="6397CBB1">
      <w:bookmarkStart w:id="9" w:name="_Toc28955"/>
      <w:bookmarkStart w:id="10" w:name="_Toc1486"/>
    </w:p>
    <w:p w14:paraId="2747E790">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b/>
          <w:bCs/>
          <w:sz w:val="32"/>
          <w:szCs w:val="32"/>
          <w:lang w:val="en-US" w:eastAsia="zh-CN"/>
        </w:rPr>
        <w:t>、制酒生产备品配件</w:t>
      </w:r>
    </w:p>
    <w:tbl>
      <w:tblPr>
        <w:tblStyle w:val="26"/>
        <w:tblpPr w:leftFromText="180" w:rightFromText="180" w:vertAnchor="text" w:horzAnchor="page" w:tblpX="1472" w:tblpY="585"/>
        <w:tblOverlap w:val="never"/>
        <w:tblW w:w="13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14"/>
        <w:gridCol w:w="2400"/>
        <w:gridCol w:w="763"/>
        <w:gridCol w:w="873"/>
        <w:gridCol w:w="2073"/>
        <w:gridCol w:w="2127"/>
        <w:gridCol w:w="1868"/>
        <w:gridCol w:w="1527"/>
      </w:tblGrid>
      <w:tr w14:paraId="649B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7146450B">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lang w:val="en-US" w:eastAsia="zh-CN"/>
              </w:rPr>
            </w:pPr>
            <w:bookmarkStart w:id="11" w:name="OLE_LINK1"/>
            <w:r>
              <w:rPr>
                <w:rFonts w:hint="eastAsia" w:ascii="宋体" w:hAnsi="宋体" w:eastAsia="宋体" w:cs="宋体"/>
                <w:b w:val="0"/>
                <w:bCs/>
                <w:color w:val="auto"/>
                <w:sz w:val="24"/>
                <w:szCs w:val="24"/>
                <w:highlight w:val="none"/>
                <w:lang w:val="en-US" w:eastAsia="zh-CN"/>
              </w:rPr>
              <w:t>序号</w:t>
            </w:r>
          </w:p>
        </w:tc>
        <w:tc>
          <w:tcPr>
            <w:tcW w:w="1214" w:type="dxa"/>
            <w:tcBorders>
              <w:tl2br w:val="nil"/>
              <w:tr2bl w:val="nil"/>
            </w:tcBorders>
            <w:noWrap w:val="0"/>
            <w:vAlign w:val="center"/>
          </w:tcPr>
          <w:p w14:paraId="4C56E64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名称</w:t>
            </w:r>
          </w:p>
        </w:tc>
        <w:tc>
          <w:tcPr>
            <w:tcW w:w="2400" w:type="dxa"/>
            <w:tcBorders>
              <w:tl2br w:val="nil"/>
              <w:tr2bl w:val="nil"/>
            </w:tcBorders>
            <w:noWrap w:val="0"/>
            <w:vAlign w:val="center"/>
          </w:tcPr>
          <w:p w14:paraId="4568663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规格/功能/参数</w:t>
            </w:r>
          </w:p>
        </w:tc>
        <w:tc>
          <w:tcPr>
            <w:tcW w:w="763" w:type="dxa"/>
            <w:tcBorders>
              <w:tl2br w:val="nil"/>
              <w:tr2bl w:val="nil"/>
            </w:tcBorders>
            <w:noWrap w:val="0"/>
            <w:vAlign w:val="center"/>
          </w:tcPr>
          <w:p w14:paraId="3B0D19C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数量</w:t>
            </w:r>
          </w:p>
        </w:tc>
        <w:tc>
          <w:tcPr>
            <w:tcW w:w="873" w:type="dxa"/>
            <w:tcBorders>
              <w:tl2br w:val="nil"/>
              <w:tr2bl w:val="nil"/>
            </w:tcBorders>
            <w:noWrap w:val="0"/>
            <w:vAlign w:val="center"/>
          </w:tcPr>
          <w:p w14:paraId="6FB32C8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单位</w:t>
            </w:r>
          </w:p>
        </w:tc>
        <w:tc>
          <w:tcPr>
            <w:tcW w:w="2073" w:type="dxa"/>
            <w:tcBorders>
              <w:tl2br w:val="nil"/>
              <w:tr2bl w:val="nil"/>
            </w:tcBorders>
            <w:noWrap w:val="0"/>
            <w:vAlign w:val="center"/>
          </w:tcPr>
          <w:p w14:paraId="0538508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含税单价（元）</w:t>
            </w:r>
          </w:p>
        </w:tc>
        <w:tc>
          <w:tcPr>
            <w:tcW w:w="2127" w:type="dxa"/>
            <w:tcBorders>
              <w:tl2br w:val="nil"/>
              <w:tr2bl w:val="nil"/>
            </w:tcBorders>
            <w:noWrap w:val="0"/>
            <w:vAlign w:val="center"/>
          </w:tcPr>
          <w:p w14:paraId="33D311C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含税总价（元）</w:t>
            </w:r>
          </w:p>
        </w:tc>
        <w:tc>
          <w:tcPr>
            <w:tcW w:w="1868" w:type="dxa"/>
            <w:tcBorders>
              <w:tl2br w:val="nil"/>
              <w:tr2bl w:val="nil"/>
            </w:tcBorders>
            <w:noWrap w:val="0"/>
            <w:vAlign w:val="center"/>
          </w:tcPr>
          <w:p w14:paraId="4428843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预算合计（元）</w:t>
            </w:r>
          </w:p>
        </w:tc>
        <w:tc>
          <w:tcPr>
            <w:tcW w:w="1527" w:type="dxa"/>
            <w:tcBorders>
              <w:tl2br w:val="nil"/>
              <w:tr2bl w:val="nil"/>
            </w:tcBorders>
            <w:noWrap w:val="0"/>
            <w:vAlign w:val="center"/>
          </w:tcPr>
          <w:p w14:paraId="1CB4171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备注</w:t>
            </w:r>
          </w:p>
        </w:tc>
      </w:tr>
      <w:tr w14:paraId="1930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63028D30">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1214" w:type="dxa"/>
            <w:tcBorders>
              <w:tl2br w:val="nil"/>
              <w:tr2bl w:val="nil"/>
            </w:tcBorders>
            <w:shd w:val="clear" w:color="auto" w:fill="auto"/>
            <w:noWrap w:val="0"/>
            <w:vAlign w:val="center"/>
          </w:tcPr>
          <w:p w14:paraId="4DD1AF96">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宋体" w:hAnsi="宋体" w:eastAsia="宋体" w:cs="宋体"/>
                <w:b w:val="0"/>
                <w:bCs/>
                <w:color w:val="auto"/>
                <w:kern w:val="0"/>
                <w:sz w:val="24"/>
                <w:szCs w:val="24"/>
                <w:highlight w:val="none"/>
                <w:lang w:val="en-US" w:eastAsia="zh-CN" w:bidi="ar-SA"/>
              </w:rPr>
              <w:t>变频器</w:t>
            </w:r>
          </w:p>
        </w:tc>
        <w:tc>
          <w:tcPr>
            <w:tcW w:w="2400" w:type="dxa"/>
            <w:tcBorders>
              <w:tl2br w:val="nil"/>
              <w:tr2bl w:val="nil"/>
            </w:tcBorders>
            <w:noWrap w:val="0"/>
            <w:vAlign w:val="center"/>
          </w:tcPr>
          <w:p w14:paraId="0038B27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V20；7.5kw</w:t>
            </w:r>
          </w:p>
        </w:tc>
        <w:tc>
          <w:tcPr>
            <w:tcW w:w="763" w:type="dxa"/>
            <w:tcBorders>
              <w:tl2br w:val="nil"/>
              <w:tr2bl w:val="nil"/>
            </w:tcBorders>
            <w:noWrap w:val="0"/>
            <w:vAlign w:val="center"/>
          </w:tcPr>
          <w:p w14:paraId="2B7D3D8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7B6F06B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54D486D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529C862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restart"/>
            <w:tcBorders>
              <w:tl2br w:val="nil"/>
              <w:tr2bl w:val="nil"/>
            </w:tcBorders>
            <w:noWrap w:val="0"/>
            <w:vAlign w:val="center"/>
          </w:tcPr>
          <w:p w14:paraId="5743D8F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4D37A50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西门子</w:t>
            </w:r>
          </w:p>
        </w:tc>
      </w:tr>
      <w:tr w14:paraId="038F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2B195D0A">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1214" w:type="dxa"/>
            <w:tcBorders>
              <w:tl2br w:val="nil"/>
              <w:tr2bl w:val="nil"/>
            </w:tcBorders>
            <w:noWrap w:val="0"/>
            <w:vAlign w:val="center"/>
          </w:tcPr>
          <w:p w14:paraId="28CA195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开关电源</w:t>
            </w:r>
          </w:p>
        </w:tc>
        <w:tc>
          <w:tcPr>
            <w:tcW w:w="2400" w:type="dxa"/>
            <w:tcBorders>
              <w:tl2br w:val="nil"/>
              <w:tr2bl w:val="nil"/>
            </w:tcBorders>
            <w:noWrap w:val="0"/>
            <w:vAlign w:val="center"/>
          </w:tcPr>
          <w:p w14:paraId="4AB258D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NDR-75-24</w:t>
            </w:r>
          </w:p>
        </w:tc>
        <w:tc>
          <w:tcPr>
            <w:tcW w:w="763" w:type="dxa"/>
            <w:tcBorders>
              <w:tl2br w:val="nil"/>
              <w:tr2bl w:val="nil"/>
            </w:tcBorders>
            <w:noWrap w:val="0"/>
            <w:vAlign w:val="center"/>
          </w:tcPr>
          <w:p w14:paraId="0617C67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w:t>
            </w:r>
          </w:p>
        </w:tc>
        <w:tc>
          <w:tcPr>
            <w:tcW w:w="873" w:type="dxa"/>
            <w:tcBorders>
              <w:tl2br w:val="nil"/>
              <w:tr2bl w:val="nil"/>
            </w:tcBorders>
            <w:noWrap w:val="0"/>
            <w:vAlign w:val="center"/>
          </w:tcPr>
          <w:p w14:paraId="2C84D1A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7EF20F5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6E36851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445A289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0BB2ADF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3EBC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431F58FD">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1214" w:type="dxa"/>
            <w:tcBorders>
              <w:tl2br w:val="nil"/>
              <w:tr2bl w:val="nil"/>
            </w:tcBorders>
            <w:noWrap w:val="0"/>
            <w:vAlign w:val="center"/>
          </w:tcPr>
          <w:p w14:paraId="737C8AE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滤波器</w:t>
            </w:r>
          </w:p>
        </w:tc>
        <w:tc>
          <w:tcPr>
            <w:tcW w:w="2400" w:type="dxa"/>
            <w:tcBorders>
              <w:tl2br w:val="nil"/>
              <w:tr2bl w:val="nil"/>
            </w:tcBorders>
            <w:noWrap w:val="0"/>
            <w:vAlign w:val="center"/>
          </w:tcPr>
          <w:p w14:paraId="66E3E43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CW4L2-10A-R</w:t>
            </w:r>
          </w:p>
        </w:tc>
        <w:tc>
          <w:tcPr>
            <w:tcW w:w="763" w:type="dxa"/>
            <w:tcBorders>
              <w:tl2br w:val="nil"/>
              <w:tr2bl w:val="nil"/>
            </w:tcBorders>
            <w:noWrap w:val="0"/>
            <w:vAlign w:val="center"/>
          </w:tcPr>
          <w:p w14:paraId="331EF38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w:t>
            </w:r>
          </w:p>
        </w:tc>
        <w:tc>
          <w:tcPr>
            <w:tcW w:w="873" w:type="dxa"/>
            <w:tcBorders>
              <w:tl2br w:val="nil"/>
              <w:tr2bl w:val="nil"/>
            </w:tcBorders>
            <w:noWrap w:val="0"/>
            <w:vAlign w:val="center"/>
          </w:tcPr>
          <w:p w14:paraId="1E8E4D3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块</w:t>
            </w:r>
          </w:p>
        </w:tc>
        <w:tc>
          <w:tcPr>
            <w:tcW w:w="2073" w:type="dxa"/>
            <w:tcBorders>
              <w:tl2br w:val="nil"/>
              <w:tr2bl w:val="nil"/>
            </w:tcBorders>
            <w:noWrap w:val="0"/>
            <w:vAlign w:val="center"/>
          </w:tcPr>
          <w:p w14:paraId="37AE1D0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64248D3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78550DA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17C38EF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p w14:paraId="1A5608E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69E4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19299025">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1214" w:type="dxa"/>
            <w:tcBorders>
              <w:tl2br w:val="nil"/>
              <w:tr2bl w:val="nil"/>
            </w:tcBorders>
            <w:noWrap w:val="0"/>
            <w:vAlign w:val="center"/>
          </w:tcPr>
          <w:p w14:paraId="44F675D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多功能仪表</w:t>
            </w:r>
          </w:p>
        </w:tc>
        <w:tc>
          <w:tcPr>
            <w:tcW w:w="2400" w:type="dxa"/>
            <w:tcBorders>
              <w:tl2br w:val="nil"/>
              <w:tr2bl w:val="nil"/>
            </w:tcBorders>
            <w:noWrap w:val="0"/>
            <w:vAlign w:val="center"/>
          </w:tcPr>
          <w:p w14:paraId="353A363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DTSU666-D</w:t>
            </w:r>
          </w:p>
        </w:tc>
        <w:tc>
          <w:tcPr>
            <w:tcW w:w="763" w:type="dxa"/>
            <w:tcBorders>
              <w:tl2br w:val="nil"/>
              <w:tr2bl w:val="nil"/>
            </w:tcBorders>
            <w:noWrap w:val="0"/>
            <w:vAlign w:val="center"/>
          </w:tcPr>
          <w:p w14:paraId="4D13EC6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2A885FB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块</w:t>
            </w:r>
          </w:p>
        </w:tc>
        <w:tc>
          <w:tcPr>
            <w:tcW w:w="2073" w:type="dxa"/>
            <w:tcBorders>
              <w:tl2br w:val="nil"/>
              <w:tr2bl w:val="nil"/>
            </w:tcBorders>
            <w:noWrap w:val="0"/>
            <w:vAlign w:val="center"/>
          </w:tcPr>
          <w:p w14:paraId="5375FC8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07DD553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089857E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513E229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671D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46B00528">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p>
        </w:tc>
        <w:tc>
          <w:tcPr>
            <w:tcW w:w="1214" w:type="dxa"/>
            <w:tcBorders>
              <w:tl2br w:val="nil"/>
              <w:tr2bl w:val="nil"/>
            </w:tcBorders>
            <w:noWrap w:val="0"/>
            <w:vAlign w:val="center"/>
          </w:tcPr>
          <w:p w14:paraId="0558B0E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PLC</w:t>
            </w:r>
          </w:p>
        </w:tc>
        <w:tc>
          <w:tcPr>
            <w:tcW w:w="2400" w:type="dxa"/>
            <w:tcBorders>
              <w:tl2br w:val="nil"/>
              <w:tr2bl w:val="nil"/>
            </w:tcBorders>
            <w:noWrap w:val="0"/>
            <w:vAlign w:val="center"/>
          </w:tcPr>
          <w:p w14:paraId="126FFF6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S7-200SMART ST20</w:t>
            </w:r>
          </w:p>
        </w:tc>
        <w:tc>
          <w:tcPr>
            <w:tcW w:w="763" w:type="dxa"/>
            <w:tcBorders>
              <w:tl2br w:val="nil"/>
              <w:tr2bl w:val="nil"/>
            </w:tcBorders>
            <w:noWrap w:val="0"/>
            <w:vAlign w:val="center"/>
          </w:tcPr>
          <w:p w14:paraId="2D15A48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w:t>
            </w:r>
          </w:p>
        </w:tc>
        <w:tc>
          <w:tcPr>
            <w:tcW w:w="873" w:type="dxa"/>
            <w:tcBorders>
              <w:tl2br w:val="nil"/>
              <w:tr2bl w:val="nil"/>
            </w:tcBorders>
            <w:noWrap w:val="0"/>
            <w:vAlign w:val="center"/>
          </w:tcPr>
          <w:p w14:paraId="3ADFA8F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037984C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592A241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3B29004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05AE407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1F96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5AD40DBA">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w:t>
            </w:r>
          </w:p>
        </w:tc>
        <w:tc>
          <w:tcPr>
            <w:tcW w:w="1214" w:type="dxa"/>
            <w:tcBorders>
              <w:tl2br w:val="nil"/>
              <w:tr2bl w:val="nil"/>
            </w:tcBorders>
            <w:noWrap w:val="0"/>
            <w:vAlign w:val="center"/>
          </w:tcPr>
          <w:p w14:paraId="03A0AC0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触摸屏</w:t>
            </w:r>
          </w:p>
        </w:tc>
        <w:tc>
          <w:tcPr>
            <w:tcW w:w="2400" w:type="dxa"/>
            <w:tcBorders>
              <w:tl2br w:val="nil"/>
              <w:tr2bl w:val="nil"/>
            </w:tcBorders>
            <w:noWrap w:val="0"/>
            <w:vAlign w:val="center"/>
          </w:tcPr>
          <w:p w14:paraId="7D69947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FE7100WE-4G    </w:t>
            </w:r>
          </w:p>
        </w:tc>
        <w:tc>
          <w:tcPr>
            <w:tcW w:w="763" w:type="dxa"/>
            <w:tcBorders>
              <w:tl2br w:val="nil"/>
              <w:tr2bl w:val="nil"/>
            </w:tcBorders>
            <w:noWrap w:val="0"/>
            <w:vAlign w:val="center"/>
          </w:tcPr>
          <w:p w14:paraId="2142456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1423557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1A2DDAE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3B7C8C8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4008B7D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7065CB9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繁易触摸屏</w:t>
            </w:r>
          </w:p>
        </w:tc>
      </w:tr>
      <w:tr w14:paraId="3044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49BED327">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w:t>
            </w:r>
          </w:p>
        </w:tc>
        <w:tc>
          <w:tcPr>
            <w:tcW w:w="1214" w:type="dxa"/>
            <w:tcBorders>
              <w:tl2br w:val="nil"/>
              <w:tr2bl w:val="nil"/>
            </w:tcBorders>
            <w:noWrap w:val="0"/>
            <w:vAlign w:val="center"/>
          </w:tcPr>
          <w:p w14:paraId="70FCB42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模块</w:t>
            </w:r>
          </w:p>
        </w:tc>
        <w:tc>
          <w:tcPr>
            <w:tcW w:w="2400" w:type="dxa"/>
            <w:tcBorders>
              <w:tl2br w:val="nil"/>
              <w:tr2bl w:val="nil"/>
            </w:tcBorders>
            <w:noWrap w:val="0"/>
            <w:vAlign w:val="center"/>
          </w:tcPr>
          <w:p w14:paraId="0949DD9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KCMR-91WARS</w:t>
            </w:r>
            <w:r>
              <w:rPr>
                <w:rFonts w:hint="eastAsia" w:ascii="宋体" w:hAnsi="宋体" w:eastAsia="宋体" w:cs="宋体"/>
                <w:b w:val="0"/>
                <w:bCs/>
                <w:color w:val="auto"/>
                <w:kern w:val="0"/>
                <w:sz w:val="24"/>
                <w:szCs w:val="24"/>
                <w:highlight w:val="none"/>
                <w:lang w:val="en-US" w:eastAsia="zh-CN" w:bidi="ar-SA"/>
              </w:rPr>
              <w:t>；RS485,4-20mA,220V</w:t>
            </w:r>
          </w:p>
        </w:tc>
        <w:tc>
          <w:tcPr>
            <w:tcW w:w="763" w:type="dxa"/>
            <w:tcBorders>
              <w:tl2br w:val="nil"/>
              <w:tr2bl w:val="nil"/>
            </w:tcBorders>
            <w:noWrap w:val="0"/>
            <w:vAlign w:val="center"/>
          </w:tcPr>
          <w:p w14:paraId="42A863F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w:t>
            </w:r>
          </w:p>
        </w:tc>
        <w:tc>
          <w:tcPr>
            <w:tcW w:w="873" w:type="dxa"/>
            <w:tcBorders>
              <w:tl2br w:val="nil"/>
              <w:tr2bl w:val="nil"/>
            </w:tcBorders>
            <w:noWrap w:val="0"/>
            <w:vAlign w:val="center"/>
          </w:tcPr>
          <w:p w14:paraId="4ABBFEA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0A86C1F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4A8F600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040F6AF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149371F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0E1F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15FE5C23">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w:t>
            </w:r>
          </w:p>
        </w:tc>
        <w:tc>
          <w:tcPr>
            <w:tcW w:w="1214" w:type="dxa"/>
            <w:tcBorders>
              <w:tl2br w:val="nil"/>
              <w:tr2bl w:val="nil"/>
            </w:tcBorders>
            <w:noWrap w:val="0"/>
            <w:vAlign w:val="center"/>
          </w:tcPr>
          <w:p w14:paraId="06D6403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模块</w:t>
            </w:r>
          </w:p>
        </w:tc>
        <w:tc>
          <w:tcPr>
            <w:tcW w:w="2400" w:type="dxa"/>
            <w:tcBorders>
              <w:tl2br w:val="nil"/>
              <w:tr2bl w:val="nil"/>
            </w:tcBorders>
            <w:noWrap w:val="0"/>
            <w:vAlign w:val="center"/>
          </w:tcPr>
          <w:p w14:paraId="2567BF0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KCMR-91WRS</w:t>
            </w:r>
            <w:r>
              <w:rPr>
                <w:rFonts w:hint="eastAsia" w:ascii="宋体" w:hAnsi="宋体" w:eastAsia="宋体" w:cs="宋体"/>
                <w:b w:val="0"/>
                <w:bCs/>
                <w:color w:val="auto"/>
                <w:kern w:val="0"/>
                <w:sz w:val="24"/>
                <w:szCs w:val="24"/>
                <w:highlight w:val="none"/>
                <w:lang w:val="en-US" w:eastAsia="zh-CN" w:bidi="ar-SA"/>
              </w:rPr>
              <w:t>；RS485,220V</w:t>
            </w:r>
          </w:p>
        </w:tc>
        <w:tc>
          <w:tcPr>
            <w:tcW w:w="763" w:type="dxa"/>
            <w:tcBorders>
              <w:tl2br w:val="nil"/>
              <w:tr2bl w:val="nil"/>
            </w:tcBorders>
            <w:noWrap w:val="0"/>
            <w:vAlign w:val="center"/>
          </w:tcPr>
          <w:p w14:paraId="0DE36E5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w:t>
            </w:r>
          </w:p>
        </w:tc>
        <w:tc>
          <w:tcPr>
            <w:tcW w:w="873" w:type="dxa"/>
            <w:tcBorders>
              <w:tl2br w:val="nil"/>
              <w:tr2bl w:val="nil"/>
            </w:tcBorders>
            <w:noWrap w:val="0"/>
            <w:vAlign w:val="center"/>
          </w:tcPr>
          <w:p w14:paraId="3A9A747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4F8F7BA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1499704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2176E13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3ADB222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0F00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0927BD58">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w:t>
            </w:r>
          </w:p>
        </w:tc>
        <w:tc>
          <w:tcPr>
            <w:tcW w:w="1214" w:type="dxa"/>
            <w:tcBorders>
              <w:tl2br w:val="nil"/>
              <w:tr2bl w:val="nil"/>
            </w:tcBorders>
            <w:noWrap w:val="0"/>
            <w:vAlign w:val="center"/>
          </w:tcPr>
          <w:p w14:paraId="384DEE5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按钮</w:t>
            </w:r>
          </w:p>
        </w:tc>
        <w:tc>
          <w:tcPr>
            <w:tcW w:w="2400" w:type="dxa"/>
            <w:tcBorders>
              <w:tl2br w:val="nil"/>
              <w:tr2bl w:val="nil"/>
            </w:tcBorders>
            <w:noWrap w:val="0"/>
            <w:vAlign w:val="center"/>
          </w:tcPr>
          <w:p w14:paraId="0BA9729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XB2</w:t>
            </w:r>
            <w:r>
              <w:rPr>
                <w:rFonts w:hint="eastAsia" w:ascii="宋体" w:hAnsi="宋体" w:eastAsia="宋体" w:cs="宋体"/>
                <w:b w:val="0"/>
                <w:bCs/>
                <w:color w:val="auto"/>
                <w:kern w:val="0"/>
                <w:sz w:val="24"/>
                <w:szCs w:val="24"/>
                <w:highlight w:val="none"/>
                <w:lang w:val="en-US" w:eastAsia="zh-CN" w:bidi="ar-SA"/>
              </w:rPr>
              <w:t>；只要常开辅助触头，不带座子</w:t>
            </w:r>
          </w:p>
        </w:tc>
        <w:tc>
          <w:tcPr>
            <w:tcW w:w="763" w:type="dxa"/>
            <w:tcBorders>
              <w:tl2br w:val="nil"/>
              <w:tr2bl w:val="nil"/>
            </w:tcBorders>
            <w:noWrap w:val="0"/>
            <w:vAlign w:val="center"/>
          </w:tcPr>
          <w:p w14:paraId="2B3E9AD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137D7FF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107F7C3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11F8C11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69B23EE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3478E68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2FBA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76F0A843">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w:t>
            </w:r>
          </w:p>
        </w:tc>
        <w:tc>
          <w:tcPr>
            <w:tcW w:w="1214" w:type="dxa"/>
            <w:tcBorders>
              <w:tl2br w:val="nil"/>
              <w:tr2bl w:val="nil"/>
            </w:tcBorders>
            <w:noWrap w:val="0"/>
            <w:vAlign w:val="center"/>
          </w:tcPr>
          <w:p w14:paraId="702976A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急停</w:t>
            </w:r>
          </w:p>
        </w:tc>
        <w:tc>
          <w:tcPr>
            <w:tcW w:w="2400" w:type="dxa"/>
            <w:tcBorders>
              <w:tl2br w:val="nil"/>
              <w:tr2bl w:val="nil"/>
            </w:tcBorders>
            <w:noWrap w:val="0"/>
            <w:vAlign w:val="center"/>
          </w:tcPr>
          <w:p w14:paraId="43416C9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XB2BS542C</w:t>
            </w:r>
            <w:r>
              <w:rPr>
                <w:rFonts w:hint="eastAsia" w:ascii="宋体" w:hAnsi="宋体" w:eastAsia="宋体" w:cs="宋体"/>
                <w:b w:val="0"/>
                <w:bCs/>
                <w:color w:val="auto"/>
                <w:kern w:val="0"/>
                <w:sz w:val="24"/>
                <w:szCs w:val="24"/>
                <w:highlight w:val="none"/>
                <w:lang w:val="en-US" w:eastAsia="zh-CN" w:bidi="ar-SA"/>
              </w:rPr>
              <w:t>；只要常闭辅助触头，不带座子</w:t>
            </w:r>
          </w:p>
        </w:tc>
        <w:tc>
          <w:tcPr>
            <w:tcW w:w="763" w:type="dxa"/>
            <w:tcBorders>
              <w:tl2br w:val="nil"/>
              <w:tr2bl w:val="nil"/>
            </w:tcBorders>
            <w:noWrap w:val="0"/>
            <w:vAlign w:val="center"/>
          </w:tcPr>
          <w:p w14:paraId="2A2FC2A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4AE0DF9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5BBAF72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2658CFE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1733130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0615EF6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2AF2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3CC96311">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w:t>
            </w:r>
          </w:p>
        </w:tc>
        <w:tc>
          <w:tcPr>
            <w:tcW w:w="1214" w:type="dxa"/>
            <w:tcBorders>
              <w:tl2br w:val="nil"/>
              <w:tr2bl w:val="nil"/>
            </w:tcBorders>
            <w:noWrap w:val="0"/>
            <w:vAlign w:val="center"/>
          </w:tcPr>
          <w:p w14:paraId="6B88247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三档旋钮</w:t>
            </w:r>
          </w:p>
        </w:tc>
        <w:tc>
          <w:tcPr>
            <w:tcW w:w="2400" w:type="dxa"/>
            <w:tcBorders>
              <w:tl2br w:val="nil"/>
              <w:tr2bl w:val="nil"/>
            </w:tcBorders>
            <w:noWrap w:val="0"/>
            <w:vAlign w:val="center"/>
          </w:tcPr>
          <w:p w14:paraId="0341213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BD33</w:t>
            </w:r>
          </w:p>
        </w:tc>
        <w:tc>
          <w:tcPr>
            <w:tcW w:w="763" w:type="dxa"/>
            <w:tcBorders>
              <w:tl2br w:val="nil"/>
              <w:tr2bl w:val="nil"/>
            </w:tcBorders>
            <w:noWrap w:val="0"/>
            <w:vAlign w:val="center"/>
          </w:tcPr>
          <w:p w14:paraId="14C752B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45C5CC5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29A12AF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6AA9232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7BEC658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2DE1DF9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0580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23B54190">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w:t>
            </w:r>
          </w:p>
        </w:tc>
        <w:tc>
          <w:tcPr>
            <w:tcW w:w="1214" w:type="dxa"/>
            <w:tcBorders>
              <w:tl2br w:val="nil"/>
              <w:tr2bl w:val="nil"/>
            </w:tcBorders>
            <w:noWrap w:val="0"/>
            <w:vAlign w:val="center"/>
          </w:tcPr>
          <w:p w14:paraId="6D868D4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两档旋钮</w:t>
            </w:r>
          </w:p>
        </w:tc>
        <w:tc>
          <w:tcPr>
            <w:tcW w:w="2400" w:type="dxa"/>
            <w:tcBorders>
              <w:tl2br w:val="nil"/>
              <w:tr2bl w:val="nil"/>
            </w:tcBorders>
            <w:noWrap w:val="0"/>
            <w:vAlign w:val="center"/>
          </w:tcPr>
          <w:p w14:paraId="533EBB9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BD21  </w:t>
            </w:r>
          </w:p>
        </w:tc>
        <w:tc>
          <w:tcPr>
            <w:tcW w:w="763" w:type="dxa"/>
            <w:tcBorders>
              <w:tl2br w:val="nil"/>
              <w:tr2bl w:val="nil"/>
            </w:tcBorders>
            <w:noWrap w:val="0"/>
            <w:vAlign w:val="center"/>
          </w:tcPr>
          <w:p w14:paraId="041436B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3A2C67A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64410EE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7505A10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1053CED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6D9EB41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52E1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71B96793">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w:t>
            </w:r>
          </w:p>
        </w:tc>
        <w:tc>
          <w:tcPr>
            <w:tcW w:w="1214" w:type="dxa"/>
            <w:tcBorders>
              <w:tl2br w:val="nil"/>
              <w:tr2bl w:val="nil"/>
            </w:tcBorders>
            <w:noWrap w:val="0"/>
            <w:vAlign w:val="center"/>
          </w:tcPr>
          <w:p w14:paraId="5EA29F6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航空插头、插座</w:t>
            </w:r>
          </w:p>
        </w:tc>
        <w:tc>
          <w:tcPr>
            <w:tcW w:w="2400" w:type="dxa"/>
            <w:tcBorders>
              <w:tl2br w:val="nil"/>
              <w:tr2bl w:val="nil"/>
            </w:tcBorders>
            <w:noWrap w:val="0"/>
            <w:vAlign w:val="center"/>
          </w:tcPr>
          <w:p w14:paraId="63B643E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三相五线、32A</w:t>
            </w:r>
          </w:p>
        </w:tc>
        <w:tc>
          <w:tcPr>
            <w:tcW w:w="763" w:type="dxa"/>
            <w:tcBorders>
              <w:tl2br w:val="nil"/>
              <w:tr2bl w:val="nil"/>
            </w:tcBorders>
            <w:noWrap w:val="0"/>
            <w:vAlign w:val="center"/>
          </w:tcPr>
          <w:p w14:paraId="3AF5BA2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w:t>
            </w:r>
          </w:p>
        </w:tc>
        <w:tc>
          <w:tcPr>
            <w:tcW w:w="873" w:type="dxa"/>
            <w:tcBorders>
              <w:tl2br w:val="nil"/>
              <w:tr2bl w:val="nil"/>
            </w:tcBorders>
            <w:noWrap w:val="0"/>
            <w:vAlign w:val="center"/>
          </w:tcPr>
          <w:p w14:paraId="23C352D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0617210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178EBB1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44E2706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1A9AECB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06A7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041222AE">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14</w:t>
            </w:r>
          </w:p>
        </w:tc>
        <w:tc>
          <w:tcPr>
            <w:tcW w:w="1214" w:type="dxa"/>
            <w:tcBorders>
              <w:tl2br w:val="nil"/>
              <w:tr2bl w:val="nil"/>
            </w:tcBorders>
            <w:noWrap w:val="0"/>
            <w:vAlign w:val="center"/>
          </w:tcPr>
          <w:p w14:paraId="0F352AF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电动机</w:t>
            </w:r>
          </w:p>
        </w:tc>
        <w:tc>
          <w:tcPr>
            <w:tcW w:w="2400" w:type="dxa"/>
            <w:tcBorders>
              <w:tl2br w:val="nil"/>
              <w:tr2bl w:val="nil"/>
            </w:tcBorders>
            <w:noWrap w:val="0"/>
            <w:vAlign w:val="center"/>
          </w:tcPr>
          <w:p w14:paraId="7E3BE40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1TL0003-1CB03-3AA5</w:t>
            </w:r>
            <w:r>
              <w:rPr>
                <w:rFonts w:hint="eastAsia" w:ascii="宋体" w:hAnsi="宋体" w:eastAsia="宋体" w:cs="宋体"/>
                <w:b w:val="0"/>
                <w:bCs/>
                <w:color w:val="auto"/>
                <w:kern w:val="0"/>
                <w:sz w:val="24"/>
                <w:szCs w:val="24"/>
                <w:highlight w:val="none"/>
                <w:lang w:val="en-US" w:eastAsia="zh-CN" w:bidi="ar-SA"/>
              </w:rPr>
              <w:t>；380v/5.5KW,4极，B3卧式，防护等级IP55，绝缘等级：F</w:t>
            </w:r>
          </w:p>
        </w:tc>
        <w:tc>
          <w:tcPr>
            <w:tcW w:w="763" w:type="dxa"/>
            <w:tcBorders>
              <w:tl2br w:val="nil"/>
              <w:tr2bl w:val="nil"/>
            </w:tcBorders>
            <w:noWrap w:val="0"/>
            <w:vAlign w:val="center"/>
          </w:tcPr>
          <w:p w14:paraId="7F30EC1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w:t>
            </w:r>
          </w:p>
        </w:tc>
        <w:tc>
          <w:tcPr>
            <w:tcW w:w="873" w:type="dxa"/>
            <w:tcBorders>
              <w:tl2br w:val="nil"/>
              <w:tr2bl w:val="nil"/>
            </w:tcBorders>
            <w:noWrap w:val="0"/>
            <w:vAlign w:val="center"/>
          </w:tcPr>
          <w:p w14:paraId="35E3E2A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台</w:t>
            </w:r>
          </w:p>
        </w:tc>
        <w:tc>
          <w:tcPr>
            <w:tcW w:w="2073" w:type="dxa"/>
            <w:tcBorders>
              <w:tl2br w:val="nil"/>
              <w:tr2bl w:val="nil"/>
            </w:tcBorders>
            <w:noWrap w:val="0"/>
            <w:vAlign w:val="center"/>
          </w:tcPr>
          <w:p w14:paraId="439A1E5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2DFE77E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068C9CD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295EE24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0BB6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238D4643">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15</w:t>
            </w:r>
          </w:p>
        </w:tc>
        <w:tc>
          <w:tcPr>
            <w:tcW w:w="1214" w:type="dxa"/>
            <w:tcBorders>
              <w:tl2br w:val="nil"/>
              <w:tr2bl w:val="nil"/>
            </w:tcBorders>
            <w:noWrap w:val="0"/>
            <w:vAlign w:val="center"/>
          </w:tcPr>
          <w:p w14:paraId="4168AE7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开关磁力器</w:t>
            </w:r>
          </w:p>
        </w:tc>
        <w:tc>
          <w:tcPr>
            <w:tcW w:w="2400" w:type="dxa"/>
            <w:tcBorders>
              <w:tl2br w:val="nil"/>
              <w:tr2bl w:val="nil"/>
            </w:tcBorders>
            <w:noWrap w:val="0"/>
            <w:vAlign w:val="center"/>
          </w:tcPr>
          <w:p w14:paraId="2183C1D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QC36-4LA</w:t>
            </w:r>
          </w:p>
        </w:tc>
        <w:tc>
          <w:tcPr>
            <w:tcW w:w="763" w:type="dxa"/>
            <w:tcBorders>
              <w:tl2br w:val="nil"/>
              <w:tr2bl w:val="nil"/>
            </w:tcBorders>
            <w:noWrap w:val="0"/>
            <w:vAlign w:val="center"/>
          </w:tcPr>
          <w:p w14:paraId="0883B66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w:t>
            </w:r>
          </w:p>
        </w:tc>
        <w:tc>
          <w:tcPr>
            <w:tcW w:w="873" w:type="dxa"/>
            <w:tcBorders>
              <w:tl2br w:val="nil"/>
              <w:tr2bl w:val="nil"/>
            </w:tcBorders>
            <w:noWrap w:val="0"/>
            <w:vAlign w:val="center"/>
          </w:tcPr>
          <w:p w14:paraId="4B4FDE5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7CFFDE4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3D1A822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04906CC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3D87C87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70D5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46211FC6">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16</w:t>
            </w:r>
          </w:p>
        </w:tc>
        <w:tc>
          <w:tcPr>
            <w:tcW w:w="1214" w:type="dxa"/>
            <w:tcBorders>
              <w:tl2br w:val="nil"/>
              <w:tr2bl w:val="nil"/>
            </w:tcBorders>
            <w:noWrap w:val="0"/>
            <w:vAlign w:val="center"/>
          </w:tcPr>
          <w:p w14:paraId="5667690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轴承</w:t>
            </w:r>
          </w:p>
        </w:tc>
        <w:tc>
          <w:tcPr>
            <w:tcW w:w="2400" w:type="dxa"/>
            <w:tcBorders>
              <w:tl2br w:val="nil"/>
              <w:tr2bl w:val="nil"/>
            </w:tcBorders>
            <w:noWrap w:val="0"/>
            <w:vAlign w:val="center"/>
          </w:tcPr>
          <w:p w14:paraId="4412181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6308</w:t>
            </w:r>
          </w:p>
        </w:tc>
        <w:tc>
          <w:tcPr>
            <w:tcW w:w="763" w:type="dxa"/>
            <w:tcBorders>
              <w:tl2br w:val="nil"/>
              <w:tr2bl w:val="nil"/>
            </w:tcBorders>
            <w:noWrap w:val="0"/>
            <w:vAlign w:val="center"/>
          </w:tcPr>
          <w:p w14:paraId="0E25B31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50</w:t>
            </w:r>
          </w:p>
        </w:tc>
        <w:tc>
          <w:tcPr>
            <w:tcW w:w="873" w:type="dxa"/>
            <w:tcBorders>
              <w:tl2br w:val="nil"/>
              <w:tr2bl w:val="nil"/>
            </w:tcBorders>
            <w:noWrap w:val="0"/>
            <w:vAlign w:val="center"/>
          </w:tcPr>
          <w:p w14:paraId="2272199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40D4C35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7312AA4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6CC395C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6C296DC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2465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6B49CBA8">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17</w:t>
            </w:r>
          </w:p>
        </w:tc>
        <w:tc>
          <w:tcPr>
            <w:tcW w:w="1214" w:type="dxa"/>
            <w:tcBorders>
              <w:tl2br w:val="nil"/>
              <w:tr2bl w:val="nil"/>
            </w:tcBorders>
            <w:noWrap w:val="0"/>
            <w:vAlign w:val="center"/>
          </w:tcPr>
          <w:p w14:paraId="35570C4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温度传感器</w:t>
            </w:r>
          </w:p>
        </w:tc>
        <w:tc>
          <w:tcPr>
            <w:tcW w:w="2400" w:type="dxa"/>
            <w:tcBorders>
              <w:tl2br w:val="nil"/>
              <w:tr2bl w:val="nil"/>
            </w:tcBorders>
            <w:noWrap w:val="0"/>
            <w:vAlign w:val="center"/>
          </w:tcPr>
          <w:p w14:paraId="59945D4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PT100，φ4*30*1500mm，M8*1.25</w:t>
            </w:r>
            <w:r>
              <w:rPr>
                <w:rFonts w:hint="eastAsia" w:ascii="宋体" w:hAnsi="宋体" w:eastAsia="宋体" w:cs="宋体"/>
                <w:b w:val="0"/>
                <w:bCs/>
                <w:color w:val="auto"/>
                <w:kern w:val="0"/>
                <w:sz w:val="24"/>
                <w:szCs w:val="24"/>
                <w:highlight w:val="none"/>
                <w:lang w:val="en-US" w:eastAsia="zh-CN" w:bidi="ar-SA"/>
              </w:rPr>
              <w:t>；三线制，-50+200℃</w:t>
            </w:r>
          </w:p>
        </w:tc>
        <w:tc>
          <w:tcPr>
            <w:tcW w:w="763" w:type="dxa"/>
            <w:tcBorders>
              <w:tl2br w:val="nil"/>
              <w:tr2bl w:val="nil"/>
            </w:tcBorders>
            <w:noWrap w:val="0"/>
            <w:vAlign w:val="center"/>
          </w:tcPr>
          <w:p w14:paraId="011A5B2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w:t>
            </w:r>
          </w:p>
        </w:tc>
        <w:tc>
          <w:tcPr>
            <w:tcW w:w="873" w:type="dxa"/>
            <w:tcBorders>
              <w:tl2br w:val="nil"/>
              <w:tr2bl w:val="nil"/>
            </w:tcBorders>
            <w:noWrap w:val="0"/>
            <w:vAlign w:val="center"/>
          </w:tcPr>
          <w:p w14:paraId="18F530D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根</w:t>
            </w:r>
          </w:p>
        </w:tc>
        <w:tc>
          <w:tcPr>
            <w:tcW w:w="2073" w:type="dxa"/>
            <w:tcBorders>
              <w:tl2br w:val="nil"/>
              <w:tr2bl w:val="nil"/>
            </w:tcBorders>
            <w:noWrap w:val="0"/>
            <w:vAlign w:val="center"/>
          </w:tcPr>
          <w:p w14:paraId="65AB032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3BC897A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7B9EA00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4324D43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1EF8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054DB12A">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18</w:t>
            </w:r>
          </w:p>
        </w:tc>
        <w:tc>
          <w:tcPr>
            <w:tcW w:w="1214" w:type="dxa"/>
            <w:tcBorders>
              <w:tl2br w:val="nil"/>
              <w:tr2bl w:val="nil"/>
            </w:tcBorders>
            <w:noWrap w:val="0"/>
            <w:vAlign w:val="center"/>
          </w:tcPr>
          <w:p w14:paraId="5DB60C4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温度传感器</w:t>
            </w:r>
          </w:p>
        </w:tc>
        <w:tc>
          <w:tcPr>
            <w:tcW w:w="2400" w:type="dxa"/>
            <w:tcBorders>
              <w:tl2br w:val="nil"/>
              <w:tr2bl w:val="nil"/>
            </w:tcBorders>
            <w:noWrap w:val="0"/>
            <w:vAlign w:val="center"/>
          </w:tcPr>
          <w:p w14:paraId="379997B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PT100，φ4*100*5000mm,M8*1.25</w:t>
            </w:r>
            <w:r>
              <w:rPr>
                <w:rFonts w:hint="eastAsia" w:ascii="宋体" w:hAnsi="宋体" w:eastAsia="宋体" w:cs="宋体"/>
                <w:b w:val="0"/>
                <w:bCs/>
                <w:color w:val="auto"/>
                <w:kern w:val="0"/>
                <w:sz w:val="24"/>
                <w:szCs w:val="24"/>
                <w:highlight w:val="none"/>
                <w:lang w:val="en-US" w:eastAsia="zh-CN" w:bidi="ar-SA"/>
              </w:rPr>
              <w:t>；三线制，-50+200℃</w:t>
            </w:r>
          </w:p>
        </w:tc>
        <w:tc>
          <w:tcPr>
            <w:tcW w:w="763" w:type="dxa"/>
            <w:tcBorders>
              <w:tl2br w:val="nil"/>
              <w:tr2bl w:val="nil"/>
            </w:tcBorders>
            <w:noWrap w:val="0"/>
            <w:vAlign w:val="center"/>
          </w:tcPr>
          <w:p w14:paraId="2CCFC78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w:t>
            </w:r>
          </w:p>
        </w:tc>
        <w:tc>
          <w:tcPr>
            <w:tcW w:w="873" w:type="dxa"/>
            <w:tcBorders>
              <w:tl2br w:val="nil"/>
              <w:tr2bl w:val="nil"/>
            </w:tcBorders>
            <w:noWrap w:val="0"/>
            <w:vAlign w:val="center"/>
          </w:tcPr>
          <w:p w14:paraId="03EEDF5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根</w:t>
            </w:r>
          </w:p>
        </w:tc>
        <w:tc>
          <w:tcPr>
            <w:tcW w:w="2073" w:type="dxa"/>
            <w:tcBorders>
              <w:tl2br w:val="nil"/>
              <w:tr2bl w:val="nil"/>
            </w:tcBorders>
            <w:noWrap w:val="0"/>
            <w:vAlign w:val="center"/>
          </w:tcPr>
          <w:p w14:paraId="2ED6C77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7CF0063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21AF6BB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69B204E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09F6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6A55423A">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19</w:t>
            </w:r>
          </w:p>
        </w:tc>
        <w:tc>
          <w:tcPr>
            <w:tcW w:w="1214" w:type="dxa"/>
            <w:tcBorders>
              <w:tl2br w:val="nil"/>
              <w:tr2bl w:val="nil"/>
            </w:tcBorders>
            <w:noWrap w:val="0"/>
            <w:vAlign w:val="center"/>
          </w:tcPr>
          <w:p w14:paraId="33C4174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液位变送器（尾酒箱）</w:t>
            </w:r>
          </w:p>
        </w:tc>
        <w:tc>
          <w:tcPr>
            <w:tcW w:w="2400" w:type="dxa"/>
            <w:tcBorders>
              <w:tl2br w:val="nil"/>
              <w:tr2bl w:val="nil"/>
            </w:tcBorders>
            <w:noWrap w:val="0"/>
            <w:vAlign w:val="center"/>
          </w:tcPr>
          <w:p w14:paraId="1B6AEC0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ZX-136</w:t>
            </w:r>
            <w:r>
              <w:rPr>
                <w:rFonts w:hint="eastAsia" w:ascii="宋体" w:hAnsi="宋体" w:eastAsia="宋体" w:cs="宋体"/>
                <w:b w:val="0"/>
                <w:bCs/>
                <w:color w:val="auto"/>
                <w:kern w:val="0"/>
                <w:sz w:val="24"/>
                <w:szCs w:val="24"/>
                <w:highlight w:val="none"/>
                <w:lang w:val="en-US" w:eastAsia="zh-CN" w:bidi="ar-SA"/>
              </w:rPr>
              <w:t>；EX ce15.1165、量程0~0.99m</w:t>
            </w:r>
          </w:p>
        </w:tc>
        <w:tc>
          <w:tcPr>
            <w:tcW w:w="763" w:type="dxa"/>
            <w:tcBorders>
              <w:tl2br w:val="nil"/>
              <w:tr2bl w:val="nil"/>
            </w:tcBorders>
            <w:noWrap w:val="0"/>
            <w:vAlign w:val="center"/>
          </w:tcPr>
          <w:p w14:paraId="054D313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w:t>
            </w:r>
          </w:p>
        </w:tc>
        <w:tc>
          <w:tcPr>
            <w:tcW w:w="873" w:type="dxa"/>
            <w:tcBorders>
              <w:tl2br w:val="nil"/>
              <w:tr2bl w:val="nil"/>
            </w:tcBorders>
            <w:noWrap w:val="0"/>
            <w:vAlign w:val="center"/>
          </w:tcPr>
          <w:p w14:paraId="1B806B0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6F30798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1B55B0B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0048499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44ED50F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7414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337B707F">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20</w:t>
            </w:r>
          </w:p>
        </w:tc>
        <w:tc>
          <w:tcPr>
            <w:tcW w:w="1214" w:type="dxa"/>
            <w:tcBorders>
              <w:tl2br w:val="nil"/>
              <w:tr2bl w:val="nil"/>
            </w:tcBorders>
            <w:noWrap w:val="0"/>
            <w:vAlign w:val="center"/>
          </w:tcPr>
          <w:p w14:paraId="1B8F17A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压力变送器（尾酒罐）</w:t>
            </w:r>
          </w:p>
        </w:tc>
        <w:tc>
          <w:tcPr>
            <w:tcW w:w="2400" w:type="dxa"/>
            <w:tcBorders>
              <w:tl2br w:val="nil"/>
              <w:tr2bl w:val="nil"/>
            </w:tcBorders>
            <w:noWrap w:val="0"/>
            <w:vAlign w:val="center"/>
          </w:tcPr>
          <w:p w14:paraId="1A6FDD5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ZX-132E</w:t>
            </w:r>
            <w:r>
              <w:rPr>
                <w:rFonts w:hint="eastAsia" w:ascii="宋体" w:hAnsi="宋体" w:eastAsia="宋体" w:cs="宋体"/>
                <w:b w:val="0"/>
                <w:bCs/>
                <w:color w:val="auto"/>
                <w:kern w:val="0"/>
                <w:sz w:val="24"/>
                <w:szCs w:val="24"/>
                <w:highlight w:val="none"/>
                <w:lang w:val="en-US" w:eastAsia="zh-CN" w:bidi="ar-SA"/>
              </w:rPr>
              <w:t>；EX ce21.0109、量程0~400kPa</w:t>
            </w:r>
          </w:p>
        </w:tc>
        <w:tc>
          <w:tcPr>
            <w:tcW w:w="763" w:type="dxa"/>
            <w:tcBorders>
              <w:tl2br w:val="nil"/>
              <w:tr2bl w:val="nil"/>
            </w:tcBorders>
            <w:noWrap w:val="0"/>
            <w:vAlign w:val="center"/>
          </w:tcPr>
          <w:p w14:paraId="5FE735A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5EE2237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1D48609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79A2288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343F4E0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5D29F4D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10AC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3B6C2FFF">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w:t>
            </w:r>
          </w:p>
        </w:tc>
        <w:tc>
          <w:tcPr>
            <w:tcW w:w="1214" w:type="dxa"/>
            <w:tcBorders>
              <w:tl2br w:val="nil"/>
              <w:tr2bl w:val="nil"/>
            </w:tcBorders>
            <w:noWrap w:val="0"/>
            <w:vAlign w:val="center"/>
          </w:tcPr>
          <w:p w14:paraId="24CA5E5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压力表三通旋塞阀</w:t>
            </w:r>
          </w:p>
        </w:tc>
        <w:tc>
          <w:tcPr>
            <w:tcW w:w="2400" w:type="dxa"/>
            <w:tcBorders>
              <w:tl2br w:val="nil"/>
              <w:tr2bl w:val="nil"/>
            </w:tcBorders>
            <w:noWrap w:val="0"/>
            <w:vAlign w:val="center"/>
          </w:tcPr>
          <w:p w14:paraId="0E35D64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4分-M20*1.5阀门</w:t>
            </w:r>
          </w:p>
        </w:tc>
        <w:tc>
          <w:tcPr>
            <w:tcW w:w="763" w:type="dxa"/>
            <w:tcBorders>
              <w:tl2br w:val="nil"/>
              <w:tr2bl w:val="nil"/>
            </w:tcBorders>
            <w:noWrap w:val="0"/>
            <w:vAlign w:val="center"/>
          </w:tcPr>
          <w:p w14:paraId="2589565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873" w:type="dxa"/>
            <w:tcBorders>
              <w:tl2br w:val="nil"/>
              <w:tr2bl w:val="nil"/>
            </w:tcBorders>
            <w:noWrap w:val="0"/>
            <w:vAlign w:val="center"/>
          </w:tcPr>
          <w:p w14:paraId="775F31C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33C1494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4ED3D16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5D5D435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7EFC32E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25C6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5E1B98EE">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w:t>
            </w:r>
          </w:p>
        </w:tc>
        <w:tc>
          <w:tcPr>
            <w:tcW w:w="1214" w:type="dxa"/>
            <w:tcBorders>
              <w:tl2br w:val="nil"/>
              <w:tr2bl w:val="nil"/>
            </w:tcBorders>
            <w:noWrap w:val="0"/>
            <w:vAlign w:val="center"/>
          </w:tcPr>
          <w:p w14:paraId="2BC963F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压力表（酒甑）</w:t>
            </w:r>
          </w:p>
        </w:tc>
        <w:tc>
          <w:tcPr>
            <w:tcW w:w="2400" w:type="dxa"/>
            <w:tcBorders>
              <w:tl2br w:val="nil"/>
              <w:tr2bl w:val="nil"/>
            </w:tcBorders>
            <w:noWrap w:val="0"/>
            <w:vAlign w:val="center"/>
          </w:tcPr>
          <w:p w14:paraId="33AA85D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Φ100、精确度等级1.6</w:t>
            </w:r>
            <w:r>
              <w:rPr>
                <w:rFonts w:hint="eastAsia" w:ascii="宋体" w:hAnsi="宋体" w:eastAsia="宋体" w:cs="宋体"/>
                <w:b w:val="0"/>
                <w:bCs/>
                <w:color w:val="auto"/>
                <w:kern w:val="0"/>
                <w:sz w:val="24"/>
                <w:szCs w:val="24"/>
                <w:highlight w:val="none"/>
                <w:lang w:val="en-US" w:eastAsia="zh-CN" w:bidi="ar-SA"/>
              </w:rPr>
              <w:t>；0-0.6Mpa</w:t>
            </w:r>
          </w:p>
        </w:tc>
        <w:tc>
          <w:tcPr>
            <w:tcW w:w="763" w:type="dxa"/>
            <w:tcBorders>
              <w:tl2br w:val="nil"/>
              <w:tr2bl w:val="nil"/>
            </w:tcBorders>
            <w:noWrap w:val="0"/>
            <w:vAlign w:val="center"/>
          </w:tcPr>
          <w:p w14:paraId="262221E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873" w:type="dxa"/>
            <w:tcBorders>
              <w:tl2br w:val="nil"/>
              <w:tr2bl w:val="nil"/>
            </w:tcBorders>
            <w:noWrap w:val="0"/>
            <w:vAlign w:val="center"/>
          </w:tcPr>
          <w:p w14:paraId="4886906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根</w:t>
            </w:r>
          </w:p>
        </w:tc>
        <w:tc>
          <w:tcPr>
            <w:tcW w:w="2073" w:type="dxa"/>
            <w:tcBorders>
              <w:tl2br w:val="nil"/>
              <w:tr2bl w:val="nil"/>
            </w:tcBorders>
            <w:noWrap w:val="0"/>
            <w:vAlign w:val="center"/>
          </w:tcPr>
          <w:p w14:paraId="0401E9F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7186E19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528DF6E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79C90C3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5BC1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1E28E14F">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23</w:t>
            </w:r>
          </w:p>
        </w:tc>
        <w:tc>
          <w:tcPr>
            <w:tcW w:w="1214" w:type="dxa"/>
            <w:tcBorders>
              <w:tl2br w:val="nil"/>
              <w:tr2bl w:val="nil"/>
            </w:tcBorders>
            <w:noWrap w:val="0"/>
            <w:vAlign w:val="center"/>
          </w:tcPr>
          <w:p w14:paraId="63440E3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磁翻板液位计</w:t>
            </w:r>
          </w:p>
        </w:tc>
        <w:tc>
          <w:tcPr>
            <w:tcW w:w="2400" w:type="dxa"/>
            <w:tcBorders>
              <w:tl2br w:val="nil"/>
              <w:tr2bl w:val="nil"/>
            </w:tcBorders>
            <w:noWrap w:val="0"/>
            <w:vAlign w:val="center"/>
          </w:tcPr>
          <w:p w14:paraId="2B91A88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UHZ-519</w:t>
            </w:r>
            <w:r>
              <w:rPr>
                <w:rFonts w:hint="eastAsia" w:ascii="宋体" w:hAnsi="宋体" w:eastAsia="宋体" w:cs="宋体"/>
                <w:b w:val="0"/>
                <w:bCs/>
                <w:color w:val="auto"/>
                <w:kern w:val="0"/>
                <w:sz w:val="24"/>
                <w:szCs w:val="24"/>
                <w:highlight w:val="none"/>
                <w:lang w:val="en-US" w:eastAsia="zh-CN" w:bidi="ar-SA"/>
              </w:rPr>
              <w:t>；DN15、PN10、压力≤1.0Mpa、适用温度≤200℃</w:t>
            </w:r>
          </w:p>
        </w:tc>
        <w:tc>
          <w:tcPr>
            <w:tcW w:w="763" w:type="dxa"/>
            <w:tcBorders>
              <w:tl2br w:val="nil"/>
              <w:tr2bl w:val="nil"/>
            </w:tcBorders>
            <w:noWrap w:val="0"/>
            <w:vAlign w:val="center"/>
          </w:tcPr>
          <w:p w14:paraId="7845215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w:t>
            </w:r>
          </w:p>
        </w:tc>
        <w:tc>
          <w:tcPr>
            <w:tcW w:w="873" w:type="dxa"/>
            <w:tcBorders>
              <w:tl2br w:val="nil"/>
              <w:tr2bl w:val="nil"/>
            </w:tcBorders>
            <w:noWrap w:val="0"/>
            <w:vAlign w:val="center"/>
          </w:tcPr>
          <w:p w14:paraId="63A493B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169F5CA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550A102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5ABAE05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791A622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07E3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2D2BFD10">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24</w:t>
            </w:r>
          </w:p>
        </w:tc>
        <w:tc>
          <w:tcPr>
            <w:tcW w:w="1214" w:type="dxa"/>
            <w:tcBorders>
              <w:tl2br w:val="nil"/>
              <w:tr2bl w:val="nil"/>
            </w:tcBorders>
            <w:noWrap w:val="0"/>
            <w:vAlign w:val="center"/>
          </w:tcPr>
          <w:p w14:paraId="51106EC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酒甑底部不锈钢轮子</w:t>
            </w:r>
          </w:p>
        </w:tc>
        <w:tc>
          <w:tcPr>
            <w:tcW w:w="2400" w:type="dxa"/>
            <w:tcBorders>
              <w:tl2br w:val="nil"/>
              <w:tr2bl w:val="nil"/>
            </w:tcBorders>
            <w:noWrap w:val="0"/>
            <w:vAlign w:val="center"/>
          </w:tcPr>
          <w:p w14:paraId="0E29FFC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φ120*25</w:t>
            </w:r>
          </w:p>
        </w:tc>
        <w:tc>
          <w:tcPr>
            <w:tcW w:w="763" w:type="dxa"/>
            <w:tcBorders>
              <w:tl2br w:val="nil"/>
              <w:tr2bl w:val="nil"/>
            </w:tcBorders>
            <w:noWrap w:val="0"/>
            <w:vAlign w:val="center"/>
          </w:tcPr>
          <w:p w14:paraId="6C0A4BD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12</w:t>
            </w:r>
          </w:p>
        </w:tc>
        <w:tc>
          <w:tcPr>
            <w:tcW w:w="873" w:type="dxa"/>
            <w:tcBorders>
              <w:tl2br w:val="nil"/>
              <w:tr2bl w:val="nil"/>
            </w:tcBorders>
            <w:noWrap w:val="0"/>
            <w:vAlign w:val="center"/>
          </w:tcPr>
          <w:p w14:paraId="5D47D38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65E7B69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3F310C1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136C45C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1086CAC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3EF2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4EDAA108">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25</w:t>
            </w:r>
          </w:p>
        </w:tc>
        <w:tc>
          <w:tcPr>
            <w:tcW w:w="1214" w:type="dxa"/>
            <w:tcBorders>
              <w:tl2br w:val="nil"/>
              <w:tr2bl w:val="nil"/>
            </w:tcBorders>
            <w:noWrap w:val="0"/>
            <w:vAlign w:val="center"/>
          </w:tcPr>
          <w:p w14:paraId="38B09EF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起盖机不锈钢钢丝绳</w:t>
            </w:r>
          </w:p>
        </w:tc>
        <w:tc>
          <w:tcPr>
            <w:tcW w:w="2400" w:type="dxa"/>
            <w:tcBorders>
              <w:tl2br w:val="nil"/>
              <w:tr2bl w:val="nil"/>
            </w:tcBorders>
            <w:noWrap w:val="0"/>
            <w:vAlign w:val="center"/>
          </w:tcPr>
          <w:p w14:paraId="6DE1865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Φ8</w:t>
            </w:r>
          </w:p>
        </w:tc>
        <w:tc>
          <w:tcPr>
            <w:tcW w:w="763" w:type="dxa"/>
            <w:tcBorders>
              <w:tl2br w:val="nil"/>
              <w:tr2bl w:val="nil"/>
            </w:tcBorders>
            <w:noWrap w:val="0"/>
            <w:vAlign w:val="center"/>
          </w:tcPr>
          <w:p w14:paraId="33F9B45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100</w:t>
            </w:r>
          </w:p>
        </w:tc>
        <w:tc>
          <w:tcPr>
            <w:tcW w:w="873" w:type="dxa"/>
            <w:tcBorders>
              <w:tl2br w:val="nil"/>
              <w:tr2bl w:val="nil"/>
            </w:tcBorders>
            <w:noWrap w:val="0"/>
            <w:vAlign w:val="center"/>
          </w:tcPr>
          <w:p w14:paraId="18AF6DF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米</w:t>
            </w:r>
          </w:p>
        </w:tc>
        <w:tc>
          <w:tcPr>
            <w:tcW w:w="2073" w:type="dxa"/>
            <w:tcBorders>
              <w:tl2br w:val="nil"/>
              <w:tr2bl w:val="nil"/>
            </w:tcBorders>
            <w:noWrap w:val="0"/>
            <w:vAlign w:val="center"/>
          </w:tcPr>
          <w:p w14:paraId="453BB78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225A751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4B3E25B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0FE6C00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5B0B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3B3E4DAB">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26</w:t>
            </w:r>
          </w:p>
        </w:tc>
        <w:tc>
          <w:tcPr>
            <w:tcW w:w="1214" w:type="dxa"/>
            <w:tcBorders>
              <w:tl2br w:val="nil"/>
              <w:tr2bl w:val="nil"/>
            </w:tcBorders>
            <w:noWrap w:val="0"/>
            <w:vAlign w:val="center"/>
          </w:tcPr>
          <w:p w14:paraId="6FBC6DE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酒甑密封圈</w:t>
            </w:r>
          </w:p>
        </w:tc>
        <w:tc>
          <w:tcPr>
            <w:tcW w:w="2400" w:type="dxa"/>
            <w:tcBorders>
              <w:tl2br w:val="nil"/>
              <w:tr2bl w:val="nil"/>
            </w:tcBorders>
            <w:noWrap w:val="0"/>
            <w:vAlign w:val="center"/>
          </w:tcPr>
          <w:p w14:paraId="0201293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插销套密封胶圈(外径φ36、内径φ25)</w:t>
            </w:r>
          </w:p>
        </w:tc>
        <w:tc>
          <w:tcPr>
            <w:tcW w:w="763" w:type="dxa"/>
            <w:tcBorders>
              <w:tl2br w:val="nil"/>
              <w:tr2bl w:val="nil"/>
            </w:tcBorders>
            <w:noWrap w:val="0"/>
            <w:vAlign w:val="center"/>
          </w:tcPr>
          <w:p w14:paraId="1B83B21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50</w:t>
            </w:r>
          </w:p>
        </w:tc>
        <w:tc>
          <w:tcPr>
            <w:tcW w:w="873" w:type="dxa"/>
            <w:tcBorders>
              <w:tl2br w:val="nil"/>
              <w:tr2bl w:val="nil"/>
            </w:tcBorders>
            <w:noWrap w:val="0"/>
            <w:vAlign w:val="center"/>
          </w:tcPr>
          <w:p w14:paraId="76258F3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1535AD9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388D6C0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46D1BA8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6136350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7B20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0A962F77">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27</w:t>
            </w:r>
          </w:p>
        </w:tc>
        <w:tc>
          <w:tcPr>
            <w:tcW w:w="1214" w:type="dxa"/>
            <w:tcBorders>
              <w:tl2br w:val="nil"/>
              <w:tr2bl w:val="nil"/>
            </w:tcBorders>
            <w:noWrap w:val="0"/>
            <w:vAlign w:val="center"/>
          </w:tcPr>
          <w:p w14:paraId="3901CD3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甑篦开启装置</w:t>
            </w:r>
          </w:p>
        </w:tc>
        <w:tc>
          <w:tcPr>
            <w:tcW w:w="2400" w:type="dxa"/>
            <w:tcBorders>
              <w:tl2br w:val="nil"/>
              <w:tr2bl w:val="nil"/>
            </w:tcBorders>
            <w:noWrap w:val="0"/>
            <w:vAlign w:val="center"/>
          </w:tcPr>
          <w:p w14:paraId="23FAA72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板杆（立装）φ30*405、插销（立装）φ40*180、立装、下圈厚度75</w:t>
            </w:r>
          </w:p>
        </w:tc>
        <w:tc>
          <w:tcPr>
            <w:tcW w:w="763" w:type="dxa"/>
            <w:tcBorders>
              <w:tl2br w:val="nil"/>
              <w:tr2bl w:val="nil"/>
            </w:tcBorders>
            <w:noWrap w:val="0"/>
            <w:vAlign w:val="center"/>
          </w:tcPr>
          <w:p w14:paraId="7351D62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w:t>
            </w:r>
          </w:p>
        </w:tc>
        <w:tc>
          <w:tcPr>
            <w:tcW w:w="873" w:type="dxa"/>
            <w:tcBorders>
              <w:tl2br w:val="nil"/>
              <w:tr2bl w:val="nil"/>
            </w:tcBorders>
            <w:noWrap w:val="0"/>
            <w:vAlign w:val="center"/>
          </w:tcPr>
          <w:p w14:paraId="3B82447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06399A1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0F8E2DB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34110E7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04B2C76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2EA4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43F90254">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28</w:t>
            </w:r>
          </w:p>
        </w:tc>
        <w:tc>
          <w:tcPr>
            <w:tcW w:w="1214" w:type="dxa"/>
            <w:tcBorders>
              <w:tl2br w:val="nil"/>
              <w:tr2bl w:val="nil"/>
            </w:tcBorders>
            <w:noWrap w:val="0"/>
            <w:vAlign w:val="center"/>
          </w:tcPr>
          <w:p w14:paraId="7B77660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U型绳卡</w:t>
            </w:r>
          </w:p>
        </w:tc>
        <w:tc>
          <w:tcPr>
            <w:tcW w:w="2400" w:type="dxa"/>
            <w:tcBorders>
              <w:tl2br w:val="nil"/>
              <w:tr2bl w:val="nil"/>
            </w:tcBorders>
            <w:noWrap w:val="0"/>
            <w:vAlign w:val="center"/>
          </w:tcPr>
          <w:p w14:paraId="779AFA8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Φ8</w:t>
            </w:r>
          </w:p>
        </w:tc>
        <w:tc>
          <w:tcPr>
            <w:tcW w:w="763" w:type="dxa"/>
            <w:tcBorders>
              <w:tl2br w:val="nil"/>
              <w:tr2bl w:val="nil"/>
            </w:tcBorders>
            <w:noWrap w:val="0"/>
            <w:vAlign w:val="center"/>
          </w:tcPr>
          <w:p w14:paraId="5518063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w:t>
            </w:r>
          </w:p>
        </w:tc>
        <w:tc>
          <w:tcPr>
            <w:tcW w:w="873" w:type="dxa"/>
            <w:tcBorders>
              <w:tl2br w:val="nil"/>
              <w:tr2bl w:val="nil"/>
            </w:tcBorders>
            <w:noWrap w:val="0"/>
            <w:vAlign w:val="center"/>
          </w:tcPr>
          <w:p w14:paraId="47AB2B9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6D94133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30A2A1F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2B4453A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7820BC1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5D61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455CB5EE">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29</w:t>
            </w:r>
          </w:p>
        </w:tc>
        <w:tc>
          <w:tcPr>
            <w:tcW w:w="1214" w:type="dxa"/>
            <w:tcBorders>
              <w:tl2br w:val="nil"/>
              <w:tr2bl w:val="nil"/>
            </w:tcBorders>
            <w:noWrap w:val="0"/>
            <w:vAlign w:val="center"/>
          </w:tcPr>
          <w:p w14:paraId="0AFAB96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U型绳卡</w:t>
            </w:r>
          </w:p>
        </w:tc>
        <w:tc>
          <w:tcPr>
            <w:tcW w:w="2400" w:type="dxa"/>
            <w:tcBorders>
              <w:tl2br w:val="nil"/>
              <w:tr2bl w:val="nil"/>
            </w:tcBorders>
            <w:noWrap w:val="0"/>
            <w:vAlign w:val="center"/>
          </w:tcPr>
          <w:p w14:paraId="21F8C30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Φ10</w:t>
            </w:r>
          </w:p>
        </w:tc>
        <w:tc>
          <w:tcPr>
            <w:tcW w:w="763" w:type="dxa"/>
            <w:tcBorders>
              <w:tl2br w:val="nil"/>
              <w:tr2bl w:val="nil"/>
            </w:tcBorders>
            <w:noWrap w:val="0"/>
            <w:vAlign w:val="center"/>
          </w:tcPr>
          <w:p w14:paraId="2343B25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w:t>
            </w:r>
          </w:p>
        </w:tc>
        <w:tc>
          <w:tcPr>
            <w:tcW w:w="873" w:type="dxa"/>
            <w:tcBorders>
              <w:tl2br w:val="nil"/>
              <w:tr2bl w:val="nil"/>
            </w:tcBorders>
            <w:noWrap w:val="0"/>
            <w:vAlign w:val="center"/>
          </w:tcPr>
          <w:p w14:paraId="44ADAF2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3EE7721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4C54C70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56349A2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6065746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5151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70821F3E">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30</w:t>
            </w:r>
          </w:p>
        </w:tc>
        <w:tc>
          <w:tcPr>
            <w:tcW w:w="1214" w:type="dxa"/>
            <w:tcBorders>
              <w:tl2br w:val="nil"/>
              <w:tr2bl w:val="nil"/>
            </w:tcBorders>
            <w:noWrap w:val="0"/>
            <w:vAlign w:val="center"/>
          </w:tcPr>
          <w:p w14:paraId="184BB10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皮带轮</w:t>
            </w:r>
          </w:p>
        </w:tc>
        <w:tc>
          <w:tcPr>
            <w:tcW w:w="2400" w:type="dxa"/>
            <w:tcBorders>
              <w:tl2br w:val="nil"/>
              <w:tr2bl w:val="nil"/>
            </w:tcBorders>
            <w:noWrap w:val="0"/>
            <w:vAlign w:val="center"/>
          </w:tcPr>
          <w:p w14:paraId="0ABBE07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B型250mm38孔</w:t>
            </w:r>
          </w:p>
        </w:tc>
        <w:tc>
          <w:tcPr>
            <w:tcW w:w="763" w:type="dxa"/>
            <w:tcBorders>
              <w:tl2br w:val="nil"/>
              <w:tr2bl w:val="nil"/>
            </w:tcBorders>
            <w:noWrap w:val="0"/>
            <w:vAlign w:val="center"/>
          </w:tcPr>
          <w:p w14:paraId="3BD5085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w:t>
            </w:r>
          </w:p>
        </w:tc>
        <w:tc>
          <w:tcPr>
            <w:tcW w:w="873" w:type="dxa"/>
            <w:tcBorders>
              <w:tl2br w:val="nil"/>
              <w:tr2bl w:val="nil"/>
            </w:tcBorders>
            <w:noWrap w:val="0"/>
            <w:vAlign w:val="center"/>
          </w:tcPr>
          <w:p w14:paraId="0BCCC04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71D8410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4327FA5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3D79DEF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5A77F8B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42E0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31825B01">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w:t>
            </w:r>
          </w:p>
        </w:tc>
        <w:tc>
          <w:tcPr>
            <w:tcW w:w="1214" w:type="dxa"/>
            <w:tcBorders>
              <w:tl2br w:val="nil"/>
              <w:tr2bl w:val="nil"/>
            </w:tcBorders>
            <w:noWrap w:val="0"/>
            <w:vAlign w:val="center"/>
          </w:tcPr>
          <w:p w14:paraId="658AE23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皮带轮</w:t>
            </w:r>
          </w:p>
        </w:tc>
        <w:tc>
          <w:tcPr>
            <w:tcW w:w="2400" w:type="dxa"/>
            <w:tcBorders>
              <w:tl2br w:val="nil"/>
              <w:tr2bl w:val="nil"/>
            </w:tcBorders>
            <w:noWrap w:val="0"/>
            <w:vAlign w:val="center"/>
          </w:tcPr>
          <w:p w14:paraId="09F2D6A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B型100mm28孔</w:t>
            </w:r>
          </w:p>
        </w:tc>
        <w:tc>
          <w:tcPr>
            <w:tcW w:w="763" w:type="dxa"/>
            <w:tcBorders>
              <w:tl2br w:val="nil"/>
              <w:tr2bl w:val="nil"/>
            </w:tcBorders>
            <w:noWrap w:val="0"/>
            <w:vAlign w:val="center"/>
          </w:tcPr>
          <w:p w14:paraId="3B0008C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w:t>
            </w:r>
          </w:p>
        </w:tc>
        <w:tc>
          <w:tcPr>
            <w:tcW w:w="873" w:type="dxa"/>
            <w:tcBorders>
              <w:tl2br w:val="nil"/>
              <w:tr2bl w:val="nil"/>
            </w:tcBorders>
            <w:noWrap w:val="0"/>
            <w:vAlign w:val="center"/>
          </w:tcPr>
          <w:p w14:paraId="394CDDF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404AE60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4C60706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1A48F9C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2AA2695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716E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47D70A34">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32</w:t>
            </w:r>
          </w:p>
        </w:tc>
        <w:tc>
          <w:tcPr>
            <w:tcW w:w="1214" w:type="dxa"/>
            <w:tcBorders>
              <w:tl2br w:val="nil"/>
              <w:tr2bl w:val="nil"/>
            </w:tcBorders>
            <w:noWrap w:val="0"/>
            <w:vAlign w:val="center"/>
          </w:tcPr>
          <w:p w14:paraId="6DD38F6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尼龙轮</w:t>
            </w:r>
          </w:p>
        </w:tc>
        <w:tc>
          <w:tcPr>
            <w:tcW w:w="2400" w:type="dxa"/>
            <w:tcBorders>
              <w:tl2br w:val="nil"/>
              <w:tr2bl w:val="nil"/>
            </w:tcBorders>
            <w:noWrap w:val="0"/>
            <w:vAlign w:val="center"/>
          </w:tcPr>
          <w:p w14:paraId="644A9AC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8寸</w:t>
            </w:r>
            <w:r>
              <w:rPr>
                <w:rFonts w:hint="eastAsia" w:ascii="宋体" w:hAnsi="宋体" w:eastAsia="宋体" w:cs="宋体"/>
                <w:b w:val="0"/>
                <w:bCs/>
                <w:color w:val="auto"/>
                <w:kern w:val="0"/>
                <w:sz w:val="24"/>
                <w:szCs w:val="24"/>
                <w:highlight w:val="none"/>
                <w:lang w:val="en-US" w:eastAsia="zh-CN" w:bidi="ar-SA"/>
              </w:rPr>
              <w:t>；不带支架</w:t>
            </w:r>
          </w:p>
        </w:tc>
        <w:tc>
          <w:tcPr>
            <w:tcW w:w="763" w:type="dxa"/>
            <w:tcBorders>
              <w:tl2br w:val="nil"/>
              <w:tr2bl w:val="nil"/>
            </w:tcBorders>
            <w:noWrap w:val="0"/>
            <w:vAlign w:val="center"/>
          </w:tcPr>
          <w:p w14:paraId="466182C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0B5EFAB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557725A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4F88D40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3F293CD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615551A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7A71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68A389D9">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33</w:t>
            </w:r>
          </w:p>
        </w:tc>
        <w:tc>
          <w:tcPr>
            <w:tcW w:w="1214" w:type="dxa"/>
            <w:tcBorders>
              <w:tl2br w:val="nil"/>
              <w:tr2bl w:val="nil"/>
            </w:tcBorders>
            <w:noWrap w:val="0"/>
            <w:vAlign w:val="center"/>
          </w:tcPr>
          <w:p w14:paraId="5A431F7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尼龙轮</w:t>
            </w:r>
          </w:p>
        </w:tc>
        <w:tc>
          <w:tcPr>
            <w:tcW w:w="2400" w:type="dxa"/>
            <w:tcBorders>
              <w:tl2br w:val="nil"/>
              <w:tr2bl w:val="nil"/>
            </w:tcBorders>
            <w:noWrap w:val="0"/>
            <w:vAlign w:val="center"/>
          </w:tcPr>
          <w:p w14:paraId="1B65A99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5寸</w:t>
            </w:r>
            <w:r>
              <w:rPr>
                <w:rFonts w:hint="eastAsia" w:ascii="宋体" w:hAnsi="宋体" w:eastAsia="宋体" w:cs="宋体"/>
                <w:b w:val="0"/>
                <w:bCs/>
                <w:color w:val="auto"/>
                <w:kern w:val="0"/>
                <w:sz w:val="24"/>
                <w:szCs w:val="24"/>
                <w:highlight w:val="none"/>
                <w:lang w:val="en-US" w:eastAsia="zh-CN" w:bidi="ar-SA"/>
              </w:rPr>
              <w:t>；不带支架</w:t>
            </w:r>
          </w:p>
        </w:tc>
        <w:tc>
          <w:tcPr>
            <w:tcW w:w="763" w:type="dxa"/>
            <w:tcBorders>
              <w:tl2br w:val="nil"/>
              <w:tr2bl w:val="nil"/>
            </w:tcBorders>
            <w:noWrap w:val="0"/>
            <w:vAlign w:val="center"/>
          </w:tcPr>
          <w:p w14:paraId="2C5580D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6B011C3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6B4A449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42B97D0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6AF4A8D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4713A2D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2F07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33BFF22F">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34</w:t>
            </w:r>
          </w:p>
        </w:tc>
        <w:tc>
          <w:tcPr>
            <w:tcW w:w="1214" w:type="dxa"/>
            <w:tcBorders>
              <w:tl2br w:val="nil"/>
              <w:tr2bl w:val="nil"/>
            </w:tcBorders>
            <w:noWrap w:val="0"/>
            <w:vAlign w:val="center"/>
          </w:tcPr>
          <w:p w14:paraId="0CB4341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轴承</w:t>
            </w:r>
          </w:p>
        </w:tc>
        <w:tc>
          <w:tcPr>
            <w:tcW w:w="2400" w:type="dxa"/>
            <w:tcBorders>
              <w:tl2br w:val="nil"/>
              <w:tr2bl w:val="nil"/>
            </w:tcBorders>
            <w:noWrap w:val="0"/>
            <w:vAlign w:val="center"/>
          </w:tcPr>
          <w:p w14:paraId="4106E48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308含轴承座308</w:t>
            </w:r>
          </w:p>
        </w:tc>
        <w:tc>
          <w:tcPr>
            <w:tcW w:w="763" w:type="dxa"/>
            <w:tcBorders>
              <w:tl2br w:val="nil"/>
              <w:tr2bl w:val="nil"/>
            </w:tcBorders>
            <w:noWrap w:val="0"/>
            <w:vAlign w:val="center"/>
          </w:tcPr>
          <w:p w14:paraId="43FB3B8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6AAF602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11F5A72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295EE54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1711F1E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7B1BC91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01D2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1638973F">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35</w:t>
            </w:r>
          </w:p>
        </w:tc>
        <w:tc>
          <w:tcPr>
            <w:tcW w:w="1214" w:type="dxa"/>
            <w:tcBorders>
              <w:tl2br w:val="nil"/>
              <w:tr2bl w:val="nil"/>
            </w:tcBorders>
            <w:noWrap w:val="0"/>
            <w:vAlign w:val="center"/>
          </w:tcPr>
          <w:p w14:paraId="489089A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轴承</w:t>
            </w:r>
          </w:p>
        </w:tc>
        <w:tc>
          <w:tcPr>
            <w:tcW w:w="2400" w:type="dxa"/>
            <w:tcBorders>
              <w:tl2br w:val="nil"/>
              <w:tr2bl w:val="nil"/>
            </w:tcBorders>
            <w:noWrap w:val="0"/>
            <w:vAlign w:val="center"/>
          </w:tcPr>
          <w:p w14:paraId="2E385AD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206含轴承座206</w:t>
            </w:r>
          </w:p>
        </w:tc>
        <w:tc>
          <w:tcPr>
            <w:tcW w:w="763" w:type="dxa"/>
            <w:tcBorders>
              <w:tl2br w:val="nil"/>
              <w:tr2bl w:val="nil"/>
            </w:tcBorders>
            <w:noWrap w:val="0"/>
            <w:vAlign w:val="center"/>
          </w:tcPr>
          <w:p w14:paraId="751EA7D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6F712B7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43EA287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7C1B9C1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7486828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1658614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41AD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2F40E9B7">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36</w:t>
            </w:r>
          </w:p>
        </w:tc>
        <w:tc>
          <w:tcPr>
            <w:tcW w:w="1214" w:type="dxa"/>
            <w:tcBorders>
              <w:tl2br w:val="nil"/>
              <w:tr2bl w:val="nil"/>
            </w:tcBorders>
            <w:noWrap w:val="0"/>
            <w:vAlign w:val="center"/>
          </w:tcPr>
          <w:p w14:paraId="4986725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盘肠管-卡箍 </w:t>
            </w:r>
          </w:p>
        </w:tc>
        <w:tc>
          <w:tcPr>
            <w:tcW w:w="2400" w:type="dxa"/>
            <w:tcBorders>
              <w:tl2br w:val="nil"/>
              <w:tr2bl w:val="nil"/>
            </w:tcBorders>
            <w:noWrap w:val="0"/>
            <w:vAlign w:val="center"/>
          </w:tcPr>
          <w:p w14:paraId="11FE4B2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δ1.5*100*20、25盘管用</w:t>
            </w:r>
          </w:p>
        </w:tc>
        <w:tc>
          <w:tcPr>
            <w:tcW w:w="763" w:type="dxa"/>
            <w:tcBorders>
              <w:tl2br w:val="nil"/>
              <w:tr2bl w:val="nil"/>
            </w:tcBorders>
            <w:noWrap w:val="0"/>
            <w:vAlign w:val="center"/>
          </w:tcPr>
          <w:p w14:paraId="0ADEE24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66014CF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6C02FD7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1D35CC2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3ABECB1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0498CB2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7C42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6FEC07BE">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37</w:t>
            </w:r>
          </w:p>
        </w:tc>
        <w:tc>
          <w:tcPr>
            <w:tcW w:w="1214" w:type="dxa"/>
            <w:tcBorders>
              <w:tl2br w:val="nil"/>
              <w:tr2bl w:val="nil"/>
            </w:tcBorders>
            <w:noWrap w:val="0"/>
            <w:vAlign w:val="center"/>
          </w:tcPr>
          <w:p w14:paraId="51A83C4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工业闭式齿轮油</w:t>
            </w:r>
          </w:p>
        </w:tc>
        <w:tc>
          <w:tcPr>
            <w:tcW w:w="2400" w:type="dxa"/>
            <w:tcBorders>
              <w:tl2br w:val="nil"/>
              <w:tr2bl w:val="nil"/>
            </w:tcBorders>
            <w:noWrap w:val="0"/>
            <w:vAlign w:val="center"/>
          </w:tcPr>
          <w:p w14:paraId="40A4412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L-CKC 220</w:t>
            </w:r>
            <w:r>
              <w:rPr>
                <w:rFonts w:hint="eastAsia" w:ascii="宋体" w:hAnsi="宋体" w:eastAsia="宋体" w:cs="宋体"/>
                <w:b w:val="0"/>
                <w:bCs/>
                <w:color w:val="auto"/>
                <w:kern w:val="0"/>
                <w:sz w:val="24"/>
                <w:szCs w:val="24"/>
                <w:highlight w:val="none"/>
                <w:lang w:val="en-US" w:eastAsia="zh-CN" w:bidi="ar-SA"/>
              </w:rPr>
              <w:t>；170kg/桶</w:t>
            </w:r>
          </w:p>
        </w:tc>
        <w:tc>
          <w:tcPr>
            <w:tcW w:w="763" w:type="dxa"/>
            <w:tcBorders>
              <w:tl2br w:val="nil"/>
              <w:tr2bl w:val="nil"/>
            </w:tcBorders>
            <w:noWrap w:val="0"/>
            <w:vAlign w:val="center"/>
          </w:tcPr>
          <w:p w14:paraId="18E9541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3171661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桶</w:t>
            </w:r>
          </w:p>
        </w:tc>
        <w:tc>
          <w:tcPr>
            <w:tcW w:w="2073" w:type="dxa"/>
            <w:tcBorders>
              <w:tl2br w:val="nil"/>
              <w:tr2bl w:val="nil"/>
            </w:tcBorders>
            <w:noWrap w:val="0"/>
            <w:vAlign w:val="center"/>
          </w:tcPr>
          <w:p w14:paraId="308BBFF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6D7730C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1DC3C9A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2E79D51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7DA6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5BEA0155">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38</w:t>
            </w:r>
          </w:p>
        </w:tc>
        <w:tc>
          <w:tcPr>
            <w:tcW w:w="1214" w:type="dxa"/>
            <w:tcBorders>
              <w:tl2br w:val="nil"/>
              <w:tr2bl w:val="nil"/>
            </w:tcBorders>
            <w:noWrap w:val="0"/>
            <w:vAlign w:val="center"/>
          </w:tcPr>
          <w:p w14:paraId="7780957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三角带</w:t>
            </w:r>
          </w:p>
        </w:tc>
        <w:tc>
          <w:tcPr>
            <w:tcW w:w="2400" w:type="dxa"/>
            <w:tcBorders>
              <w:tl2br w:val="nil"/>
              <w:tr2bl w:val="nil"/>
            </w:tcBorders>
            <w:noWrap w:val="0"/>
            <w:vAlign w:val="center"/>
          </w:tcPr>
          <w:p w14:paraId="0AB7953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B1219Li</w:t>
            </w:r>
          </w:p>
        </w:tc>
        <w:tc>
          <w:tcPr>
            <w:tcW w:w="763" w:type="dxa"/>
            <w:tcBorders>
              <w:tl2br w:val="nil"/>
              <w:tr2bl w:val="nil"/>
            </w:tcBorders>
            <w:noWrap w:val="0"/>
            <w:vAlign w:val="center"/>
          </w:tcPr>
          <w:p w14:paraId="620A081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1AB00EF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条</w:t>
            </w:r>
          </w:p>
        </w:tc>
        <w:tc>
          <w:tcPr>
            <w:tcW w:w="2073" w:type="dxa"/>
            <w:tcBorders>
              <w:tl2br w:val="nil"/>
              <w:tr2bl w:val="nil"/>
            </w:tcBorders>
            <w:noWrap w:val="0"/>
            <w:vAlign w:val="center"/>
          </w:tcPr>
          <w:p w14:paraId="09585B8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48AEA9A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0E257C5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6E976F8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79D0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405856D2">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39</w:t>
            </w:r>
          </w:p>
        </w:tc>
        <w:tc>
          <w:tcPr>
            <w:tcW w:w="1214" w:type="dxa"/>
            <w:tcBorders>
              <w:tl2br w:val="nil"/>
              <w:tr2bl w:val="nil"/>
            </w:tcBorders>
            <w:noWrap w:val="0"/>
            <w:vAlign w:val="center"/>
          </w:tcPr>
          <w:p w14:paraId="2FF037E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三角带</w:t>
            </w:r>
          </w:p>
        </w:tc>
        <w:tc>
          <w:tcPr>
            <w:tcW w:w="2400" w:type="dxa"/>
            <w:tcBorders>
              <w:tl2br w:val="nil"/>
              <w:tr2bl w:val="nil"/>
            </w:tcBorders>
            <w:noWrap w:val="0"/>
            <w:vAlign w:val="center"/>
          </w:tcPr>
          <w:p w14:paraId="4C8A6D4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B1778Li</w:t>
            </w:r>
          </w:p>
        </w:tc>
        <w:tc>
          <w:tcPr>
            <w:tcW w:w="763" w:type="dxa"/>
            <w:tcBorders>
              <w:tl2br w:val="nil"/>
              <w:tr2bl w:val="nil"/>
            </w:tcBorders>
            <w:noWrap w:val="0"/>
            <w:vAlign w:val="center"/>
          </w:tcPr>
          <w:p w14:paraId="03385D8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01ABB5C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条</w:t>
            </w:r>
          </w:p>
        </w:tc>
        <w:tc>
          <w:tcPr>
            <w:tcW w:w="2073" w:type="dxa"/>
            <w:tcBorders>
              <w:tl2br w:val="nil"/>
              <w:tr2bl w:val="nil"/>
            </w:tcBorders>
            <w:noWrap w:val="0"/>
            <w:vAlign w:val="center"/>
          </w:tcPr>
          <w:p w14:paraId="07A9B81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599E1BF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0FFB218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3358AC8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12F6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4000F507">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40</w:t>
            </w:r>
          </w:p>
        </w:tc>
        <w:tc>
          <w:tcPr>
            <w:tcW w:w="1214" w:type="dxa"/>
            <w:tcBorders>
              <w:tl2br w:val="nil"/>
              <w:tr2bl w:val="nil"/>
            </w:tcBorders>
            <w:noWrap w:val="0"/>
            <w:vAlign w:val="center"/>
          </w:tcPr>
          <w:p w14:paraId="3D85344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不锈钢卡箍</w:t>
            </w:r>
          </w:p>
        </w:tc>
        <w:tc>
          <w:tcPr>
            <w:tcW w:w="2400" w:type="dxa"/>
            <w:tcBorders>
              <w:tl2br w:val="nil"/>
              <w:tr2bl w:val="nil"/>
            </w:tcBorders>
            <w:noWrap w:val="0"/>
            <w:vAlign w:val="center"/>
          </w:tcPr>
          <w:p w14:paraId="0262E8E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DN20</w:t>
            </w:r>
            <w:r>
              <w:rPr>
                <w:rFonts w:hint="eastAsia" w:ascii="宋体" w:hAnsi="宋体" w:eastAsia="宋体" w:cs="宋体"/>
                <w:b w:val="0"/>
                <w:bCs/>
                <w:color w:val="auto"/>
                <w:kern w:val="0"/>
                <w:sz w:val="24"/>
                <w:szCs w:val="24"/>
                <w:highlight w:val="none"/>
                <w:lang w:val="en-US" w:eastAsia="zh-CN" w:bidi="ar-SA"/>
              </w:rPr>
              <w:t>；SUS304</w:t>
            </w:r>
          </w:p>
        </w:tc>
        <w:tc>
          <w:tcPr>
            <w:tcW w:w="763" w:type="dxa"/>
            <w:tcBorders>
              <w:tl2br w:val="nil"/>
              <w:tr2bl w:val="nil"/>
            </w:tcBorders>
            <w:noWrap w:val="0"/>
            <w:vAlign w:val="center"/>
          </w:tcPr>
          <w:p w14:paraId="501A699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w:t>
            </w:r>
          </w:p>
        </w:tc>
        <w:tc>
          <w:tcPr>
            <w:tcW w:w="873" w:type="dxa"/>
            <w:tcBorders>
              <w:tl2br w:val="nil"/>
              <w:tr2bl w:val="nil"/>
            </w:tcBorders>
            <w:noWrap w:val="0"/>
            <w:vAlign w:val="center"/>
          </w:tcPr>
          <w:p w14:paraId="5610649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6BB334B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08485E6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0840AC6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1934A21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5560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6A3D2AD1">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41</w:t>
            </w:r>
          </w:p>
        </w:tc>
        <w:tc>
          <w:tcPr>
            <w:tcW w:w="1214" w:type="dxa"/>
            <w:tcBorders>
              <w:tl2br w:val="nil"/>
              <w:tr2bl w:val="nil"/>
            </w:tcBorders>
            <w:noWrap w:val="0"/>
            <w:vAlign w:val="center"/>
          </w:tcPr>
          <w:p w14:paraId="0C332D5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不锈钢卡箍</w:t>
            </w:r>
          </w:p>
        </w:tc>
        <w:tc>
          <w:tcPr>
            <w:tcW w:w="2400" w:type="dxa"/>
            <w:tcBorders>
              <w:tl2br w:val="nil"/>
              <w:tr2bl w:val="nil"/>
            </w:tcBorders>
            <w:noWrap w:val="0"/>
            <w:vAlign w:val="center"/>
          </w:tcPr>
          <w:p w14:paraId="3841D8D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DN25</w:t>
            </w:r>
            <w:r>
              <w:rPr>
                <w:rFonts w:hint="eastAsia" w:ascii="宋体" w:hAnsi="宋体" w:eastAsia="宋体" w:cs="宋体"/>
                <w:b w:val="0"/>
                <w:bCs/>
                <w:color w:val="auto"/>
                <w:kern w:val="0"/>
                <w:sz w:val="24"/>
                <w:szCs w:val="24"/>
                <w:highlight w:val="none"/>
                <w:lang w:val="en-US" w:eastAsia="zh-CN" w:bidi="ar-SA"/>
              </w:rPr>
              <w:t>；SUS304</w:t>
            </w:r>
          </w:p>
        </w:tc>
        <w:tc>
          <w:tcPr>
            <w:tcW w:w="763" w:type="dxa"/>
            <w:tcBorders>
              <w:tl2br w:val="nil"/>
              <w:tr2bl w:val="nil"/>
            </w:tcBorders>
            <w:noWrap w:val="0"/>
            <w:vAlign w:val="center"/>
          </w:tcPr>
          <w:p w14:paraId="2F86AED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w:t>
            </w:r>
          </w:p>
        </w:tc>
        <w:tc>
          <w:tcPr>
            <w:tcW w:w="873" w:type="dxa"/>
            <w:tcBorders>
              <w:tl2br w:val="nil"/>
              <w:tr2bl w:val="nil"/>
            </w:tcBorders>
            <w:noWrap w:val="0"/>
            <w:vAlign w:val="center"/>
          </w:tcPr>
          <w:p w14:paraId="65FB2D3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0C9B300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44327FC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5FA08A3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6B2C61D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6756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1DB3AC6F">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42</w:t>
            </w:r>
          </w:p>
        </w:tc>
        <w:tc>
          <w:tcPr>
            <w:tcW w:w="1214" w:type="dxa"/>
            <w:tcBorders>
              <w:tl2br w:val="nil"/>
              <w:tr2bl w:val="nil"/>
            </w:tcBorders>
            <w:noWrap w:val="0"/>
            <w:vAlign w:val="center"/>
          </w:tcPr>
          <w:p w14:paraId="5AE9FE0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不锈钢卡箍</w:t>
            </w:r>
          </w:p>
        </w:tc>
        <w:tc>
          <w:tcPr>
            <w:tcW w:w="2400" w:type="dxa"/>
            <w:tcBorders>
              <w:tl2br w:val="nil"/>
              <w:tr2bl w:val="nil"/>
            </w:tcBorders>
            <w:noWrap w:val="0"/>
            <w:vAlign w:val="center"/>
          </w:tcPr>
          <w:p w14:paraId="417F1ED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DN32</w:t>
            </w:r>
            <w:r>
              <w:rPr>
                <w:rFonts w:hint="eastAsia" w:ascii="宋体" w:hAnsi="宋体" w:eastAsia="宋体" w:cs="宋体"/>
                <w:b w:val="0"/>
                <w:bCs/>
                <w:color w:val="auto"/>
                <w:kern w:val="0"/>
                <w:sz w:val="24"/>
                <w:szCs w:val="24"/>
                <w:highlight w:val="none"/>
                <w:lang w:val="en-US" w:eastAsia="zh-CN" w:bidi="ar-SA"/>
              </w:rPr>
              <w:t>；SUS304</w:t>
            </w:r>
          </w:p>
        </w:tc>
        <w:tc>
          <w:tcPr>
            <w:tcW w:w="763" w:type="dxa"/>
            <w:tcBorders>
              <w:tl2br w:val="nil"/>
              <w:tr2bl w:val="nil"/>
            </w:tcBorders>
            <w:noWrap w:val="0"/>
            <w:vAlign w:val="center"/>
          </w:tcPr>
          <w:p w14:paraId="44E2865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w:t>
            </w:r>
          </w:p>
        </w:tc>
        <w:tc>
          <w:tcPr>
            <w:tcW w:w="873" w:type="dxa"/>
            <w:tcBorders>
              <w:tl2br w:val="nil"/>
              <w:tr2bl w:val="nil"/>
            </w:tcBorders>
            <w:noWrap w:val="0"/>
            <w:vAlign w:val="center"/>
          </w:tcPr>
          <w:p w14:paraId="44D82CB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51DD9BC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2611157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419574A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102C390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41AC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2C9BE4AC">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43</w:t>
            </w:r>
          </w:p>
        </w:tc>
        <w:tc>
          <w:tcPr>
            <w:tcW w:w="1214" w:type="dxa"/>
            <w:tcBorders>
              <w:tl2br w:val="nil"/>
              <w:tr2bl w:val="nil"/>
            </w:tcBorders>
            <w:noWrap w:val="0"/>
            <w:vAlign w:val="center"/>
          </w:tcPr>
          <w:p w14:paraId="4174451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不锈钢卡箍</w:t>
            </w:r>
          </w:p>
        </w:tc>
        <w:tc>
          <w:tcPr>
            <w:tcW w:w="2400" w:type="dxa"/>
            <w:tcBorders>
              <w:tl2br w:val="nil"/>
              <w:tr2bl w:val="nil"/>
            </w:tcBorders>
            <w:noWrap w:val="0"/>
            <w:vAlign w:val="center"/>
          </w:tcPr>
          <w:p w14:paraId="3C2D604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DN40</w:t>
            </w:r>
            <w:r>
              <w:rPr>
                <w:rFonts w:hint="eastAsia" w:ascii="宋体" w:hAnsi="宋体" w:eastAsia="宋体" w:cs="宋体"/>
                <w:b w:val="0"/>
                <w:bCs/>
                <w:color w:val="auto"/>
                <w:kern w:val="0"/>
                <w:sz w:val="24"/>
                <w:szCs w:val="24"/>
                <w:highlight w:val="none"/>
                <w:lang w:val="en-US" w:eastAsia="zh-CN" w:bidi="ar-SA"/>
              </w:rPr>
              <w:t>；SUS304</w:t>
            </w:r>
          </w:p>
        </w:tc>
        <w:tc>
          <w:tcPr>
            <w:tcW w:w="763" w:type="dxa"/>
            <w:tcBorders>
              <w:tl2br w:val="nil"/>
              <w:tr2bl w:val="nil"/>
            </w:tcBorders>
            <w:noWrap w:val="0"/>
            <w:vAlign w:val="center"/>
          </w:tcPr>
          <w:p w14:paraId="218788A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w:t>
            </w:r>
          </w:p>
        </w:tc>
        <w:tc>
          <w:tcPr>
            <w:tcW w:w="873" w:type="dxa"/>
            <w:tcBorders>
              <w:tl2br w:val="nil"/>
              <w:tr2bl w:val="nil"/>
            </w:tcBorders>
            <w:noWrap w:val="0"/>
            <w:vAlign w:val="center"/>
          </w:tcPr>
          <w:p w14:paraId="4BC868B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3EC5362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421C32E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006F8B9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1EB9B24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5CED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12C1BA74">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44</w:t>
            </w:r>
          </w:p>
        </w:tc>
        <w:tc>
          <w:tcPr>
            <w:tcW w:w="1214" w:type="dxa"/>
            <w:tcBorders>
              <w:tl2br w:val="nil"/>
              <w:tr2bl w:val="nil"/>
            </w:tcBorders>
            <w:noWrap w:val="0"/>
            <w:vAlign w:val="center"/>
          </w:tcPr>
          <w:p w14:paraId="1F81077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不锈钢卡箍</w:t>
            </w:r>
          </w:p>
        </w:tc>
        <w:tc>
          <w:tcPr>
            <w:tcW w:w="2400" w:type="dxa"/>
            <w:tcBorders>
              <w:tl2br w:val="nil"/>
              <w:tr2bl w:val="nil"/>
            </w:tcBorders>
            <w:noWrap w:val="0"/>
            <w:vAlign w:val="center"/>
          </w:tcPr>
          <w:p w14:paraId="794110A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DN</w:t>
            </w:r>
            <w:r>
              <w:rPr>
                <w:rFonts w:hint="eastAsia" w:ascii="宋体" w:hAnsi="宋体" w:eastAsia="宋体" w:cs="宋体"/>
                <w:b w:val="0"/>
                <w:bCs/>
                <w:color w:val="auto"/>
                <w:kern w:val="0"/>
                <w:sz w:val="24"/>
                <w:szCs w:val="24"/>
                <w:highlight w:val="none"/>
                <w:lang w:val="en-US" w:eastAsia="zh-CN" w:bidi="ar-SA"/>
              </w:rPr>
              <w:t>50；SUS304</w:t>
            </w:r>
          </w:p>
        </w:tc>
        <w:tc>
          <w:tcPr>
            <w:tcW w:w="763" w:type="dxa"/>
            <w:tcBorders>
              <w:tl2br w:val="nil"/>
              <w:tr2bl w:val="nil"/>
            </w:tcBorders>
            <w:noWrap w:val="0"/>
            <w:vAlign w:val="center"/>
          </w:tcPr>
          <w:p w14:paraId="2A48DF3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w:t>
            </w:r>
          </w:p>
        </w:tc>
        <w:tc>
          <w:tcPr>
            <w:tcW w:w="873" w:type="dxa"/>
            <w:tcBorders>
              <w:tl2br w:val="nil"/>
              <w:tr2bl w:val="nil"/>
            </w:tcBorders>
            <w:noWrap w:val="0"/>
            <w:vAlign w:val="center"/>
          </w:tcPr>
          <w:p w14:paraId="75467F0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0FBEB01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28D33A7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524AA0C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04B9B6E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79E3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61A8AA7E">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45</w:t>
            </w:r>
          </w:p>
        </w:tc>
        <w:tc>
          <w:tcPr>
            <w:tcW w:w="1214" w:type="dxa"/>
            <w:tcBorders>
              <w:tl2br w:val="nil"/>
              <w:tr2bl w:val="nil"/>
            </w:tcBorders>
            <w:noWrap w:val="0"/>
            <w:vAlign w:val="center"/>
          </w:tcPr>
          <w:p w14:paraId="4E75C32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不锈钢卡箍垫圈</w:t>
            </w:r>
          </w:p>
        </w:tc>
        <w:tc>
          <w:tcPr>
            <w:tcW w:w="2400" w:type="dxa"/>
            <w:tcBorders>
              <w:tl2br w:val="nil"/>
              <w:tr2bl w:val="nil"/>
            </w:tcBorders>
            <w:noWrap w:val="0"/>
            <w:vAlign w:val="center"/>
          </w:tcPr>
          <w:p w14:paraId="3DD99AC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DN20</w:t>
            </w:r>
          </w:p>
        </w:tc>
        <w:tc>
          <w:tcPr>
            <w:tcW w:w="763" w:type="dxa"/>
            <w:tcBorders>
              <w:tl2br w:val="nil"/>
              <w:tr2bl w:val="nil"/>
            </w:tcBorders>
            <w:noWrap w:val="0"/>
            <w:vAlign w:val="center"/>
          </w:tcPr>
          <w:p w14:paraId="4EF935B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50</w:t>
            </w:r>
          </w:p>
        </w:tc>
        <w:tc>
          <w:tcPr>
            <w:tcW w:w="873" w:type="dxa"/>
            <w:tcBorders>
              <w:tl2br w:val="nil"/>
              <w:tr2bl w:val="nil"/>
            </w:tcBorders>
            <w:noWrap w:val="0"/>
            <w:vAlign w:val="center"/>
          </w:tcPr>
          <w:p w14:paraId="56712F0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69ABC19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4D10818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0704D7D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371A54D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44E6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3E88655D">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46</w:t>
            </w:r>
          </w:p>
        </w:tc>
        <w:tc>
          <w:tcPr>
            <w:tcW w:w="1214" w:type="dxa"/>
            <w:tcBorders>
              <w:tl2br w:val="nil"/>
              <w:tr2bl w:val="nil"/>
            </w:tcBorders>
            <w:noWrap w:val="0"/>
            <w:vAlign w:val="center"/>
          </w:tcPr>
          <w:p w14:paraId="0BECDE1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不锈钢卡箍垫圈</w:t>
            </w:r>
          </w:p>
        </w:tc>
        <w:tc>
          <w:tcPr>
            <w:tcW w:w="2400" w:type="dxa"/>
            <w:tcBorders>
              <w:tl2br w:val="nil"/>
              <w:tr2bl w:val="nil"/>
            </w:tcBorders>
            <w:noWrap w:val="0"/>
            <w:vAlign w:val="center"/>
          </w:tcPr>
          <w:p w14:paraId="58F0F6C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DN25</w:t>
            </w:r>
          </w:p>
        </w:tc>
        <w:tc>
          <w:tcPr>
            <w:tcW w:w="763" w:type="dxa"/>
            <w:tcBorders>
              <w:tl2br w:val="nil"/>
              <w:tr2bl w:val="nil"/>
            </w:tcBorders>
            <w:noWrap w:val="0"/>
            <w:vAlign w:val="center"/>
          </w:tcPr>
          <w:p w14:paraId="425D768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50</w:t>
            </w:r>
          </w:p>
        </w:tc>
        <w:tc>
          <w:tcPr>
            <w:tcW w:w="873" w:type="dxa"/>
            <w:tcBorders>
              <w:tl2br w:val="nil"/>
              <w:tr2bl w:val="nil"/>
            </w:tcBorders>
            <w:noWrap w:val="0"/>
            <w:vAlign w:val="center"/>
          </w:tcPr>
          <w:p w14:paraId="716C810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5CB9FA5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1A8B35F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474D1E8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32B3FA2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6877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7CA0176D">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47</w:t>
            </w:r>
          </w:p>
        </w:tc>
        <w:tc>
          <w:tcPr>
            <w:tcW w:w="1214" w:type="dxa"/>
            <w:tcBorders>
              <w:tl2br w:val="nil"/>
              <w:tr2bl w:val="nil"/>
            </w:tcBorders>
            <w:noWrap w:val="0"/>
            <w:vAlign w:val="center"/>
          </w:tcPr>
          <w:p w14:paraId="2879E73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不锈钢卡箍垫圈</w:t>
            </w:r>
          </w:p>
        </w:tc>
        <w:tc>
          <w:tcPr>
            <w:tcW w:w="2400" w:type="dxa"/>
            <w:tcBorders>
              <w:tl2br w:val="nil"/>
              <w:tr2bl w:val="nil"/>
            </w:tcBorders>
            <w:noWrap w:val="0"/>
            <w:vAlign w:val="center"/>
          </w:tcPr>
          <w:p w14:paraId="46FA025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DN32</w:t>
            </w:r>
          </w:p>
        </w:tc>
        <w:tc>
          <w:tcPr>
            <w:tcW w:w="763" w:type="dxa"/>
            <w:tcBorders>
              <w:tl2br w:val="nil"/>
              <w:tr2bl w:val="nil"/>
            </w:tcBorders>
            <w:noWrap w:val="0"/>
            <w:vAlign w:val="center"/>
          </w:tcPr>
          <w:p w14:paraId="343DD07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50</w:t>
            </w:r>
          </w:p>
        </w:tc>
        <w:tc>
          <w:tcPr>
            <w:tcW w:w="873" w:type="dxa"/>
            <w:tcBorders>
              <w:tl2br w:val="nil"/>
              <w:tr2bl w:val="nil"/>
            </w:tcBorders>
            <w:noWrap w:val="0"/>
            <w:vAlign w:val="center"/>
          </w:tcPr>
          <w:p w14:paraId="559DA1C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382F012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734CF71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2D91DE2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2FF722D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0EFD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5F127683">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48</w:t>
            </w:r>
          </w:p>
        </w:tc>
        <w:tc>
          <w:tcPr>
            <w:tcW w:w="1214" w:type="dxa"/>
            <w:tcBorders>
              <w:tl2br w:val="nil"/>
              <w:tr2bl w:val="nil"/>
            </w:tcBorders>
            <w:noWrap w:val="0"/>
            <w:vAlign w:val="center"/>
          </w:tcPr>
          <w:p w14:paraId="5155E8D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不锈钢卡箍垫圈</w:t>
            </w:r>
          </w:p>
        </w:tc>
        <w:tc>
          <w:tcPr>
            <w:tcW w:w="2400" w:type="dxa"/>
            <w:tcBorders>
              <w:tl2br w:val="nil"/>
              <w:tr2bl w:val="nil"/>
            </w:tcBorders>
            <w:noWrap w:val="0"/>
            <w:vAlign w:val="center"/>
          </w:tcPr>
          <w:p w14:paraId="196FE99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DN40</w:t>
            </w:r>
          </w:p>
        </w:tc>
        <w:tc>
          <w:tcPr>
            <w:tcW w:w="763" w:type="dxa"/>
            <w:tcBorders>
              <w:tl2br w:val="nil"/>
              <w:tr2bl w:val="nil"/>
            </w:tcBorders>
            <w:noWrap w:val="0"/>
            <w:vAlign w:val="center"/>
          </w:tcPr>
          <w:p w14:paraId="5FE2E2D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50</w:t>
            </w:r>
          </w:p>
        </w:tc>
        <w:tc>
          <w:tcPr>
            <w:tcW w:w="873" w:type="dxa"/>
            <w:tcBorders>
              <w:tl2br w:val="nil"/>
              <w:tr2bl w:val="nil"/>
            </w:tcBorders>
            <w:noWrap w:val="0"/>
            <w:vAlign w:val="center"/>
          </w:tcPr>
          <w:p w14:paraId="37A917C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4DC1689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0DA34FD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22A6CD2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30CE9EF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04A5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3019EC84">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49</w:t>
            </w:r>
          </w:p>
        </w:tc>
        <w:tc>
          <w:tcPr>
            <w:tcW w:w="1214" w:type="dxa"/>
            <w:tcBorders>
              <w:tl2br w:val="nil"/>
              <w:tr2bl w:val="nil"/>
            </w:tcBorders>
            <w:noWrap w:val="0"/>
            <w:vAlign w:val="center"/>
          </w:tcPr>
          <w:p w14:paraId="198E62F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不锈钢卡箍垫圈</w:t>
            </w:r>
          </w:p>
        </w:tc>
        <w:tc>
          <w:tcPr>
            <w:tcW w:w="2400" w:type="dxa"/>
            <w:tcBorders>
              <w:tl2br w:val="nil"/>
              <w:tr2bl w:val="nil"/>
            </w:tcBorders>
            <w:noWrap w:val="0"/>
            <w:vAlign w:val="center"/>
          </w:tcPr>
          <w:p w14:paraId="1F08F44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DN50</w:t>
            </w:r>
          </w:p>
        </w:tc>
        <w:tc>
          <w:tcPr>
            <w:tcW w:w="763" w:type="dxa"/>
            <w:tcBorders>
              <w:tl2br w:val="nil"/>
              <w:tr2bl w:val="nil"/>
            </w:tcBorders>
            <w:noWrap w:val="0"/>
            <w:vAlign w:val="center"/>
          </w:tcPr>
          <w:p w14:paraId="7B3C464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50</w:t>
            </w:r>
          </w:p>
        </w:tc>
        <w:tc>
          <w:tcPr>
            <w:tcW w:w="873" w:type="dxa"/>
            <w:tcBorders>
              <w:tl2br w:val="nil"/>
              <w:tr2bl w:val="nil"/>
            </w:tcBorders>
            <w:noWrap w:val="0"/>
            <w:vAlign w:val="center"/>
          </w:tcPr>
          <w:p w14:paraId="68DD90D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2C6DDA6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0C51235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42C30C6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24FC733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017B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0D597714">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50</w:t>
            </w:r>
          </w:p>
        </w:tc>
        <w:tc>
          <w:tcPr>
            <w:tcW w:w="1214" w:type="dxa"/>
            <w:tcBorders>
              <w:tl2br w:val="nil"/>
              <w:tr2bl w:val="nil"/>
            </w:tcBorders>
            <w:noWrap w:val="0"/>
            <w:vAlign w:val="center"/>
          </w:tcPr>
          <w:p w14:paraId="16CDDCB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万向尼龙轮</w:t>
            </w:r>
          </w:p>
        </w:tc>
        <w:tc>
          <w:tcPr>
            <w:tcW w:w="2400" w:type="dxa"/>
            <w:tcBorders>
              <w:tl2br w:val="nil"/>
              <w:tr2bl w:val="nil"/>
            </w:tcBorders>
            <w:noWrap w:val="0"/>
            <w:vAlign w:val="center"/>
          </w:tcPr>
          <w:p w14:paraId="06FFDFB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外径100mm，内径30mm</w:t>
            </w:r>
          </w:p>
        </w:tc>
        <w:tc>
          <w:tcPr>
            <w:tcW w:w="763" w:type="dxa"/>
            <w:tcBorders>
              <w:tl2br w:val="nil"/>
              <w:tr2bl w:val="nil"/>
            </w:tcBorders>
            <w:noWrap w:val="0"/>
            <w:vAlign w:val="center"/>
          </w:tcPr>
          <w:p w14:paraId="6367FA4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2C05E52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49E57F3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2C14D03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488E902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3E39901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64B7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7588C6A8">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51</w:t>
            </w:r>
          </w:p>
        </w:tc>
        <w:tc>
          <w:tcPr>
            <w:tcW w:w="1214" w:type="dxa"/>
            <w:tcBorders>
              <w:tl2br w:val="nil"/>
              <w:tr2bl w:val="nil"/>
            </w:tcBorders>
            <w:noWrap w:val="0"/>
            <w:vAlign w:val="center"/>
          </w:tcPr>
          <w:p w14:paraId="39EFB7B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304不锈钢开口定位弹性卡销</w:t>
            </w:r>
          </w:p>
        </w:tc>
        <w:tc>
          <w:tcPr>
            <w:tcW w:w="2400" w:type="dxa"/>
            <w:tcBorders>
              <w:tl2br w:val="nil"/>
              <w:tr2bl w:val="nil"/>
            </w:tcBorders>
            <w:noWrap w:val="0"/>
            <w:vAlign w:val="center"/>
          </w:tcPr>
          <w:p w14:paraId="78389F4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M3</w:t>
            </w:r>
          </w:p>
        </w:tc>
        <w:tc>
          <w:tcPr>
            <w:tcW w:w="763" w:type="dxa"/>
            <w:tcBorders>
              <w:tl2br w:val="nil"/>
              <w:tr2bl w:val="nil"/>
            </w:tcBorders>
            <w:noWrap w:val="0"/>
            <w:vAlign w:val="center"/>
          </w:tcPr>
          <w:p w14:paraId="6D7EE8F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20A89AE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支</w:t>
            </w:r>
          </w:p>
        </w:tc>
        <w:tc>
          <w:tcPr>
            <w:tcW w:w="2073" w:type="dxa"/>
            <w:tcBorders>
              <w:tl2br w:val="nil"/>
              <w:tr2bl w:val="nil"/>
            </w:tcBorders>
            <w:noWrap w:val="0"/>
            <w:vAlign w:val="center"/>
          </w:tcPr>
          <w:p w14:paraId="1E85403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004E799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3BB2C64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266F203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7AFB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28DEB205">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52</w:t>
            </w:r>
          </w:p>
        </w:tc>
        <w:tc>
          <w:tcPr>
            <w:tcW w:w="1214" w:type="dxa"/>
            <w:tcBorders>
              <w:tl2br w:val="nil"/>
              <w:tr2bl w:val="nil"/>
            </w:tcBorders>
            <w:noWrap w:val="0"/>
            <w:vAlign w:val="center"/>
          </w:tcPr>
          <w:p w14:paraId="1D49D15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304不锈钢销轴</w:t>
            </w:r>
          </w:p>
        </w:tc>
        <w:tc>
          <w:tcPr>
            <w:tcW w:w="2400" w:type="dxa"/>
            <w:tcBorders>
              <w:tl2br w:val="nil"/>
              <w:tr2bl w:val="nil"/>
            </w:tcBorders>
            <w:noWrap w:val="0"/>
            <w:vAlign w:val="center"/>
          </w:tcPr>
          <w:p w14:paraId="58A48C2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∅10mm、长50mm</w:t>
            </w:r>
            <w:r>
              <w:rPr>
                <w:rFonts w:hint="eastAsia" w:ascii="宋体" w:hAnsi="宋体" w:eastAsia="宋体" w:cs="宋体"/>
                <w:b w:val="0"/>
                <w:bCs/>
                <w:color w:val="auto"/>
                <w:kern w:val="0"/>
                <w:sz w:val="24"/>
                <w:szCs w:val="24"/>
                <w:highlight w:val="none"/>
                <w:lang w:val="en-US" w:eastAsia="zh-CN" w:bidi="ar-SA"/>
              </w:rPr>
              <w:t>；头部直径：14mm、厚3mm，销孔3mm；销孔到头部长43mm</w:t>
            </w:r>
          </w:p>
        </w:tc>
        <w:tc>
          <w:tcPr>
            <w:tcW w:w="763" w:type="dxa"/>
            <w:tcBorders>
              <w:tl2br w:val="nil"/>
              <w:tr2bl w:val="nil"/>
            </w:tcBorders>
            <w:noWrap w:val="0"/>
            <w:vAlign w:val="center"/>
          </w:tcPr>
          <w:p w14:paraId="6D9AE54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150</w:t>
            </w:r>
          </w:p>
        </w:tc>
        <w:tc>
          <w:tcPr>
            <w:tcW w:w="873" w:type="dxa"/>
            <w:tcBorders>
              <w:tl2br w:val="nil"/>
              <w:tr2bl w:val="nil"/>
            </w:tcBorders>
            <w:noWrap w:val="0"/>
            <w:vAlign w:val="center"/>
          </w:tcPr>
          <w:p w14:paraId="56D7A9B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6C73FBD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02751C0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45FFA87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44ABD30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22A9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4290A1FA">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53</w:t>
            </w:r>
          </w:p>
        </w:tc>
        <w:tc>
          <w:tcPr>
            <w:tcW w:w="1214" w:type="dxa"/>
            <w:tcBorders>
              <w:tl2br w:val="nil"/>
              <w:tr2bl w:val="nil"/>
            </w:tcBorders>
            <w:noWrap w:val="0"/>
            <w:vAlign w:val="center"/>
          </w:tcPr>
          <w:p w14:paraId="0C3043C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304不锈钢销轴</w:t>
            </w:r>
          </w:p>
        </w:tc>
        <w:tc>
          <w:tcPr>
            <w:tcW w:w="2400" w:type="dxa"/>
            <w:tcBorders>
              <w:tl2br w:val="nil"/>
              <w:tr2bl w:val="nil"/>
            </w:tcBorders>
            <w:noWrap w:val="0"/>
            <w:vAlign w:val="center"/>
          </w:tcPr>
          <w:p w14:paraId="5F1B1FC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∅16mm、长50mm</w:t>
            </w:r>
            <w:r>
              <w:rPr>
                <w:rFonts w:hint="eastAsia" w:ascii="宋体" w:hAnsi="宋体" w:eastAsia="宋体" w:cs="宋体"/>
                <w:b w:val="0"/>
                <w:bCs/>
                <w:color w:val="auto"/>
                <w:kern w:val="0"/>
                <w:sz w:val="24"/>
                <w:szCs w:val="24"/>
                <w:highlight w:val="none"/>
                <w:lang w:val="en-US" w:eastAsia="zh-CN" w:bidi="ar-SA"/>
              </w:rPr>
              <w:t>；头部直径：18mm、厚3mm，销孔3mm；销孔到头部长43mm</w:t>
            </w:r>
          </w:p>
        </w:tc>
        <w:tc>
          <w:tcPr>
            <w:tcW w:w="763" w:type="dxa"/>
            <w:tcBorders>
              <w:tl2br w:val="nil"/>
              <w:tr2bl w:val="nil"/>
            </w:tcBorders>
            <w:noWrap w:val="0"/>
            <w:vAlign w:val="center"/>
          </w:tcPr>
          <w:p w14:paraId="597A240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150</w:t>
            </w:r>
          </w:p>
        </w:tc>
        <w:tc>
          <w:tcPr>
            <w:tcW w:w="873" w:type="dxa"/>
            <w:tcBorders>
              <w:tl2br w:val="nil"/>
              <w:tr2bl w:val="nil"/>
            </w:tcBorders>
            <w:noWrap w:val="0"/>
            <w:vAlign w:val="center"/>
          </w:tcPr>
          <w:p w14:paraId="3AA9F38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4D277A1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5349105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6782A3A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505B6C2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3885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5F78F0EB">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54</w:t>
            </w:r>
          </w:p>
        </w:tc>
        <w:tc>
          <w:tcPr>
            <w:tcW w:w="1214" w:type="dxa"/>
            <w:tcBorders>
              <w:tl2br w:val="nil"/>
              <w:tr2bl w:val="nil"/>
            </w:tcBorders>
            <w:noWrap w:val="0"/>
            <w:vAlign w:val="center"/>
          </w:tcPr>
          <w:p w14:paraId="19936A8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单机封卫生泵机械密封</w:t>
            </w:r>
          </w:p>
        </w:tc>
        <w:tc>
          <w:tcPr>
            <w:tcW w:w="2400" w:type="dxa"/>
            <w:tcBorders>
              <w:tl2br w:val="nil"/>
              <w:tr2bl w:val="nil"/>
            </w:tcBorders>
            <w:noWrap w:val="0"/>
            <w:vAlign w:val="center"/>
          </w:tcPr>
          <w:p w14:paraId="30CC09D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YKH-2-140-1.5Kw</w:t>
            </w:r>
            <w:r>
              <w:rPr>
                <w:rFonts w:hint="eastAsia" w:ascii="宋体" w:hAnsi="宋体" w:eastAsia="宋体" w:cs="宋体"/>
                <w:b w:val="0"/>
                <w:bCs/>
                <w:color w:val="auto"/>
                <w:kern w:val="0"/>
                <w:sz w:val="24"/>
                <w:szCs w:val="24"/>
                <w:highlight w:val="none"/>
                <w:lang w:val="en-US" w:eastAsia="zh-CN" w:bidi="ar-SA"/>
              </w:rPr>
              <w:t>；流量：10T/H；扬程：15M</w:t>
            </w:r>
          </w:p>
        </w:tc>
        <w:tc>
          <w:tcPr>
            <w:tcW w:w="763" w:type="dxa"/>
            <w:tcBorders>
              <w:tl2br w:val="nil"/>
              <w:tr2bl w:val="nil"/>
            </w:tcBorders>
            <w:noWrap w:val="0"/>
            <w:vAlign w:val="center"/>
          </w:tcPr>
          <w:p w14:paraId="625BC8A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15</w:t>
            </w:r>
          </w:p>
        </w:tc>
        <w:tc>
          <w:tcPr>
            <w:tcW w:w="873" w:type="dxa"/>
            <w:tcBorders>
              <w:tl2br w:val="nil"/>
              <w:tr2bl w:val="nil"/>
            </w:tcBorders>
            <w:noWrap w:val="0"/>
            <w:vAlign w:val="center"/>
          </w:tcPr>
          <w:p w14:paraId="2695CCF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4283249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44DED70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4E6565D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6270962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上海远安流体</w:t>
            </w:r>
          </w:p>
        </w:tc>
      </w:tr>
      <w:tr w14:paraId="07D7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744F3729">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55</w:t>
            </w:r>
          </w:p>
        </w:tc>
        <w:tc>
          <w:tcPr>
            <w:tcW w:w="1214" w:type="dxa"/>
            <w:tcBorders>
              <w:tl2br w:val="nil"/>
              <w:tr2bl w:val="nil"/>
            </w:tcBorders>
            <w:noWrap w:val="0"/>
            <w:vAlign w:val="center"/>
          </w:tcPr>
          <w:p w14:paraId="02BF75E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防爆卫生自吸泵机械密封</w:t>
            </w:r>
          </w:p>
        </w:tc>
        <w:tc>
          <w:tcPr>
            <w:tcW w:w="2400" w:type="dxa"/>
            <w:tcBorders>
              <w:tl2br w:val="nil"/>
              <w:tr2bl w:val="nil"/>
            </w:tcBorders>
            <w:noWrap w:val="0"/>
            <w:vAlign w:val="center"/>
          </w:tcPr>
          <w:p w14:paraId="6D8E96E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SLRP-A-Ex-1.5KW</w:t>
            </w:r>
            <w:r>
              <w:rPr>
                <w:rFonts w:hint="eastAsia" w:ascii="宋体" w:hAnsi="宋体" w:eastAsia="宋体" w:cs="宋体"/>
                <w:b w:val="0"/>
                <w:bCs/>
                <w:color w:val="auto"/>
                <w:kern w:val="0"/>
                <w:sz w:val="24"/>
                <w:szCs w:val="24"/>
                <w:highlight w:val="none"/>
                <w:lang w:val="en-US" w:eastAsia="zh-CN" w:bidi="ar-SA"/>
              </w:rPr>
              <w:t>；流量：5T/H;扬程：15m；进/出口：45mm</w:t>
            </w:r>
          </w:p>
        </w:tc>
        <w:tc>
          <w:tcPr>
            <w:tcW w:w="763" w:type="dxa"/>
            <w:tcBorders>
              <w:tl2br w:val="nil"/>
              <w:tr2bl w:val="nil"/>
            </w:tcBorders>
            <w:noWrap w:val="0"/>
            <w:vAlign w:val="center"/>
          </w:tcPr>
          <w:p w14:paraId="284167B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15</w:t>
            </w:r>
          </w:p>
        </w:tc>
        <w:tc>
          <w:tcPr>
            <w:tcW w:w="873" w:type="dxa"/>
            <w:tcBorders>
              <w:tl2br w:val="nil"/>
              <w:tr2bl w:val="nil"/>
            </w:tcBorders>
            <w:noWrap w:val="0"/>
            <w:vAlign w:val="center"/>
          </w:tcPr>
          <w:p w14:paraId="2B3E385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543F637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77AC880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05B1F82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4CBC22E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温州高博泵业</w:t>
            </w:r>
          </w:p>
        </w:tc>
      </w:tr>
      <w:tr w14:paraId="1E17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36734948">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56</w:t>
            </w:r>
          </w:p>
        </w:tc>
        <w:tc>
          <w:tcPr>
            <w:tcW w:w="1214" w:type="dxa"/>
            <w:tcBorders>
              <w:tl2br w:val="nil"/>
              <w:tr2bl w:val="nil"/>
            </w:tcBorders>
            <w:noWrap w:val="0"/>
            <w:vAlign w:val="center"/>
          </w:tcPr>
          <w:p w14:paraId="42DDE83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橡胶手柄套</w:t>
            </w:r>
          </w:p>
        </w:tc>
        <w:tc>
          <w:tcPr>
            <w:tcW w:w="2400" w:type="dxa"/>
            <w:tcBorders>
              <w:tl2br w:val="nil"/>
              <w:tr2bl w:val="nil"/>
            </w:tcBorders>
            <w:noWrap w:val="0"/>
            <w:vAlign w:val="center"/>
          </w:tcPr>
          <w:p w14:paraId="1D27389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内径：28mm，长125mm</w:t>
            </w:r>
          </w:p>
        </w:tc>
        <w:tc>
          <w:tcPr>
            <w:tcW w:w="763" w:type="dxa"/>
            <w:tcBorders>
              <w:tl2br w:val="nil"/>
              <w:tr2bl w:val="nil"/>
            </w:tcBorders>
            <w:noWrap w:val="0"/>
            <w:vAlign w:val="center"/>
          </w:tcPr>
          <w:p w14:paraId="218B991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80</w:t>
            </w:r>
          </w:p>
        </w:tc>
        <w:tc>
          <w:tcPr>
            <w:tcW w:w="873" w:type="dxa"/>
            <w:tcBorders>
              <w:tl2br w:val="nil"/>
              <w:tr2bl w:val="nil"/>
            </w:tcBorders>
            <w:noWrap w:val="0"/>
            <w:vAlign w:val="center"/>
          </w:tcPr>
          <w:p w14:paraId="23BCD93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146D0B4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18C7E58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30E15C4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6540F7A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bookmarkEnd w:id="11"/>
    </w:tbl>
    <w:p w14:paraId="0206627A">
      <w:pPr>
        <w:ind w:left="0" w:leftChars="0" w:firstLine="0" w:firstLineChars="0"/>
        <w:rPr>
          <w:rFonts w:hint="eastAsia"/>
          <w:lang w:val="en-US" w:eastAsia="zh-CN"/>
        </w:rPr>
      </w:pPr>
    </w:p>
    <w:p w14:paraId="73E571D9">
      <w:pPr>
        <w:ind w:left="0" w:leftChars="0" w:firstLine="0" w:firstLineChars="0"/>
        <w:rPr>
          <w:rFonts w:hint="eastAsia"/>
          <w:lang w:val="en-US" w:eastAsia="zh-CN"/>
        </w:rPr>
      </w:pPr>
    </w:p>
    <w:p w14:paraId="219A45EF">
      <w:pPr>
        <w:ind w:left="0" w:leftChars="0" w:firstLine="0" w:firstLineChars="0"/>
        <w:rPr>
          <w:rFonts w:hint="eastAsia"/>
          <w:lang w:val="en-US" w:eastAsia="zh-CN"/>
        </w:rPr>
      </w:pPr>
    </w:p>
    <w:p w14:paraId="62ED1708">
      <w:pPr>
        <w:ind w:left="0" w:leftChars="0" w:firstLine="0" w:firstLineChars="0"/>
        <w:rPr>
          <w:rFonts w:hint="eastAsia"/>
          <w:lang w:val="en-US" w:eastAsia="zh-CN"/>
        </w:rPr>
      </w:pPr>
    </w:p>
    <w:p w14:paraId="102A5575">
      <w:pPr>
        <w:ind w:left="0" w:leftChars="0" w:firstLine="0" w:firstLineChars="0"/>
        <w:rPr>
          <w:rFonts w:hint="eastAsia"/>
          <w:lang w:val="en-US" w:eastAsia="zh-CN"/>
        </w:rPr>
      </w:pPr>
    </w:p>
    <w:p w14:paraId="6231C0EE">
      <w:pPr>
        <w:ind w:left="0" w:leftChars="0" w:firstLine="0" w:firstLineChars="0"/>
        <w:rPr>
          <w:rFonts w:hint="eastAsia"/>
          <w:lang w:val="en-US" w:eastAsia="zh-CN"/>
        </w:rPr>
      </w:pPr>
    </w:p>
    <w:p w14:paraId="6E9F369F">
      <w:pPr>
        <w:ind w:left="0" w:leftChars="0" w:firstLine="0" w:firstLineChars="0"/>
        <w:rPr>
          <w:rFonts w:hint="eastAsia"/>
          <w:lang w:val="en-US" w:eastAsia="zh-CN"/>
        </w:rPr>
      </w:pPr>
    </w:p>
    <w:p w14:paraId="0F2835B0">
      <w:pPr>
        <w:ind w:left="0" w:leftChars="0" w:firstLine="0" w:firstLineChars="0"/>
        <w:rPr>
          <w:rFonts w:hint="eastAsia"/>
          <w:lang w:val="en-US" w:eastAsia="zh-CN"/>
        </w:rPr>
      </w:pPr>
    </w:p>
    <w:p w14:paraId="0064869D">
      <w:pPr>
        <w:ind w:left="0" w:leftChars="0" w:firstLine="0" w:firstLineChars="0"/>
        <w:rPr>
          <w:rFonts w:hint="eastAsia"/>
          <w:lang w:val="en-US" w:eastAsia="zh-CN"/>
        </w:rPr>
      </w:pPr>
    </w:p>
    <w:p w14:paraId="3DA708EF">
      <w:pPr>
        <w:ind w:left="0" w:leftChars="0" w:firstLine="0" w:firstLineChars="0"/>
        <w:rPr>
          <w:rFonts w:hint="eastAsia"/>
          <w:lang w:val="en-US" w:eastAsia="zh-CN"/>
        </w:rPr>
      </w:pPr>
    </w:p>
    <w:p w14:paraId="52526E62">
      <w:pPr>
        <w:ind w:left="0" w:leftChars="0" w:firstLine="0" w:firstLineChars="0"/>
        <w:rPr>
          <w:rFonts w:hint="eastAsia"/>
          <w:lang w:val="en-US" w:eastAsia="zh-CN"/>
        </w:rPr>
      </w:pPr>
    </w:p>
    <w:p w14:paraId="55A2A0F2">
      <w:pPr>
        <w:ind w:left="0" w:leftChars="0" w:firstLine="0" w:firstLineChars="0"/>
        <w:rPr>
          <w:rFonts w:hint="eastAsia"/>
          <w:lang w:val="en-US" w:eastAsia="zh-CN"/>
        </w:rPr>
      </w:pPr>
    </w:p>
    <w:p w14:paraId="7F60DC1B">
      <w:pPr>
        <w:ind w:left="0" w:leftChars="0" w:firstLine="0" w:firstLineChars="0"/>
        <w:rPr>
          <w:rFonts w:hint="eastAsia"/>
          <w:lang w:val="en-US" w:eastAsia="zh-CN"/>
        </w:rPr>
      </w:pPr>
    </w:p>
    <w:p w14:paraId="0D003969">
      <w:pPr>
        <w:ind w:left="0" w:leftChars="0" w:firstLine="0" w:firstLineChars="0"/>
        <w:rPr>
          <w:rFonts w:hint="eastAsia"/>
          <w:lang w:val="en-US" w:eastAsia="zh-CN"/>
        </w:rPr>
      </w:pPr>
    </w:p>
    <w:p w14:paraId="12041879">
      <w:pPr>
        <w:numPr>
          <w:ilvl w:val="0"/>
          <w:numId w:val="2"/>
        </w:numPr>
        <w:ind w:left="0" w:leftChars="0" w:firstLine="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维修工用具</w:t>
      </w:r>
    </w:p>
    <w:tbl>
      <w:tblPr>
        <w:tblStyle w:val="26"/>
        <w:tblpPr w:leftFromText="180" w:rightFromText="180" w:vertAnchor="text" w:horzAnchor="page" w:tblpX="1472" w:tblpY="585"/>
        <w:tblOverlap w:val="never"/>
        <w:tblW w:w="13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033"/>
        <w:gridCol w:w="2526"/>
        <w:gridCol w:w="777"/>
        <w:gridCol w:w="873"/>
        <w:gridCol w:w="2073"/>
        <w:gridCol w:w="2113"/>
        <w:gridCol w:w="1882"/>
        <w:gridCol w:w="1514"/>
      </w:tblGrid>
      <w:tr w14:paraId="37A6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58EE6E60">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lang w:val="en-US" w:eastAsia="zh-CN"/>
              </w:rPr>
            </w:pPr>
            <w:r>
              <w:rPr>
                <w:rFonts w:hint="eastAsia" w:ascii="宋体" w:hAnsi="宋体" w:eastAsia="宋体" w:cs="宋体"/>
                <w:b w:val="0"/>
                <w:bCs/>
                <w:color w:val="auto"/>
                <w:sz w:val="24"/>
                <w:szCs w:val="24"/>
                <w:highlight w:val="none"/>
                <w:lang w:val="en-US" w:eastAsia="zh-CN"/>
              </w:rPr>
              <w:t>序号</w:t>
            </w:r>
          </w:p>
        </w:tc>
        <w:tc>
          <w:tcPr>
            <w:tcW w:w="1033" w:type="dxa"/>
            <w:tcBorders>
              <w:tl2br w:val="nil"/>
              <w:tr2bl w:val="nil"/>
            </w:tcBorders>
            <w:noWrap w:val="0"/>
            <w:vAlign w:val="center"/>
          </w:tcPr>
          <w:p w14:paraId="6E4EBE4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名称</w:t>
            </w:r>
          </w:p>
        </w:tc>
        <w:tc>
          <w:tcPr>
            <w:tcW w:w="2526" w:type="dxa"/>
            <w:tcBorders>
              <w:tl2br w:val="nil"/>
              <w:tr2bl w:val="nil"/>
            </w:tcBorders>
            <w:noWrap w:val="0"/>
            <w:vAlign w:val="center"/>
          </w:tcPr>
          <w:p w14:paraId="37A1F77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规格/功能/参数</w:t>
            </w:r>
          </w:p>
        </w:tc>
        <w:tc>
          <w:tcPr>
            <w:tcW w:w="777" w:type="dxa"/>
            <w:tcBorders>
              <w:tl2br w:val="nil"/>
              <w:tr2bl w:val="nil"/>
            </w:tcBorders>
            <w:noWrap w:val="0"/>
            <w:vAlign w:val="center"/>
          </w:tcPr>
          <w:p w14:paraId="0B441A7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数量</w:t>
            </w:r>
          </w:p>
        </w:tc>
        <w:tc>
          <w:tcPr>
            <w:tcW w:w="873" w:type="dxa"/>
            <w:tcBorders>
              <w:tl2br w:val="nil"/>
              <w:tr2bl w:val="nil"/>
            </w:tcBorders>
            <w:noWrap w:val="0"/>
            <w:vAlign w:val="center"/>
          </w:tcPr>
          <w:p w14:paraId="5A90279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单位</w:t>
            </w:r>
          </w:p>
        </w:tc>
        <w:tc>
          <w:tcPr>
            <w:tcW w:w="2073" w:type="dxa"/>
            <w:tcBorders>
              <w:tl2br w:val="nil"/>
              <w:tr2bl w:val="nil"/>
            </w:tcBorders>
            <w:noWrap w:val="0"/>
            <w:vAlign w:val="center"/>
          </w:tcPr>
          <w:p w14:paraId="2B3BB63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含税单价（元）</w:t>
            </w:r>
          </w:p>
        </w:tc>
        <w:tc>
          <w:tcPr>
            <w:tcW w:w="2113" w:type="dxa"/>
            <w:tcBorders>
              <w:tl2br w:val="nil"/>
              <w:tr2bl w:val="nil"/>
            </w:tcBorders>
            <w:noWrap w:val="0"/>
            <w:vAlign w:val="center"/>
          </w:tcPr>
          <w:p w14:paraId="0D6DA73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含税总价（元）</w:t>
            </w:r>
          </w:p>
        </w:tc>
        <w:tc>
          <w:tcPr>
            <w:tcW w:w="1882" w:type="dxa"/>
            <w:tcBorders>
              <w:tl2br w:val="nil"/>
              <w:tr2bl w:val="nil"/>
            </w:tcBorders>
            <w:noWrap w:val="0"/>
            <w:vAlign w:val="center"/>
          </w:tcPr>
          <w:p w14:paraId="479D0BE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预算合计（元）</w:t>
            </w:r>
          </w:p>
        </w:tc>
        <w:tc>
          <w:tcPr>
            <w:tcW w:w="1514" w:type="dxa"/>
            <w:tcBorders>
              <w:tl2br w:val="nil"/>
              <w:tr2bl w:val="nil"/>
            </w:tcBorders>
            <w:noWrap w:val="0"/>
            <w:vAlign w:val="center"/>
          </w:tcPr>
          <w:p w14:paraId="5D6A9EE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备注</w:t>
            </w:r>
          </w:p>
        </w:tc>
      </w:tr>
      <w:tr w14:paraId="66C1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1FFEE127">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1033" w:type="dxa"/>
            <w:tcBorders>
              <w:tl2br w:val="nil"/>
              <w:tr2bl w:val="nil"/>
            </w:tcBorders>
            <w:noWrap w:val="0"/>
            <w:vAlign w:val="center"/>
          </w:tcPr>
          <w:p w14:paraId="0031F02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套筒</w:t>
            </w:r>
          </w:p>
        </w:tc>
        <w:tc>
          <w:tcPr>
            <w:tcW w:w="2526" w:type="dxa"/>
            <w:tcBorders>
              <w:tl2br w:val="nil"/>
              <w:tr2bl w:val="nil"/>
            </w:tcBorders>
            <w:noWrap w:val="0"/>
            <w:vAlign w:val="center"/>
          </w:tcPr>
          <w:p w14:paraId="26483A4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17"</w:t>
            </w:r>
          </w:p>
        </w:tc>
        <w:tc>
          <w:tcPr>
            <w:tcW w:w="777" w:type="dxa"/>
            <w:tcBorders>
              <w:tl2br w:val="nil"/>
              <w:tr2bl w:val="nil"/>
            </w:tcBorders>
            <w:noWrap w:val="0"/>
            <w:vAlign w:val="center"/>
          </w:tcPr>
          <w:p w14:paraId="2754B83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873" w:type="dxa"/>
            <w:tcBorders>
              <w:tl2br w:val="nil"/>
              <w:tr2bl w:val="nil"/>
            </w:tcBorders>
            <w:noWrap w:val="0"/>
            <w:vAlign w:val="center"/>
          </w:tcPr>
          <w:p w14:paraId="60EA685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把</w:t>
            </w:r>
          </w:p>
        </w:tc>
        <w:tc>
          <w:tcPr>
            <w:tcW w:w="2073" w:type="dxa"/>
            <w:tcBorders>
              <w:tl2br w:val="nil"/>
              <w:tr2bl w:val="nil"/>
            </w:tcBorders>
            <w:noWrap w:val="0"/>
            <w:vAlign w:val="center"/>
          </w:tcPr>
          <w:p w14:paraId="6C7B7E8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5BE50B1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restart"/>
            <w:tcBorders>
              <w:tl2br w:val="nil"/>
              <w:tr2bl w:val="nil"/>
            </w:tcBorders>
            <w:noWrap w:val="0"/>
            <w:vAlign w:val="center"/>
          </w:tcPr>
          <w:p w14:paraId="217DF79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505616A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长城精工</w:t>
            </w:r>
          </w:p>
        </w:tc>
      </w:tr>
      <w:tr w14:paraId="13F4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434EA819">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1033" w:type="dxa"/>
            <w:tcBorders>
              <w:tl2br w:val="nil"/>
              <w:tr2bl w:val="nil"/>
            </w:tcBorders>
            <w:noWrap w:val="0"/>
            <w:vAlign w:val="center"/>
          </w:tcPr>
          <w:p w14:paraId="7474FE3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套筒</w:t>
            </w:r>
          </w:p>
        </w:tc>
        <w:tc>
          <w:tcPr>
            <w:tcW w:w="2526" w:type="dxa"/>
            <w:tcBorders>
              <w:tl2br w:val="nil"/>
              <w:tr2bl w:val="nil"/>
            </w:tcBorders>
            <w:noWrap w:val="0"/>
            <w:vAlign w:val="center"/>
          </w:tcPr>
          <w:p w14:paraId="07554A6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19"</w:t>
            </w:r>
          </w:p>
        </w:tc>
        <w:tc>
          <w:tcPr>
            <w:tcW w:w="777" w:type="dxa"/>
            <w:tcBorders>
              <w:tl2br w:val="nil"/>
              <w:tr2bl w:val="nil"/>
            </w:tcBorders>
            <w:noWrap w:val="0"/>
            <w:vAlign w:val="center"/>
          </w:tcPr>
          <w:p w14:paraId="59B5ED6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873" w:type="dxa"/>
            <w:tcBorders>
              <w:tl2br w:val="nil"/>
              <w:tr2bl w:val="nil"/>
            </w:tcBorders>
            <w:noWrap w:val="0"/>
            <w:vAlign w:val="center"/>
          </w:tcPr>
          <w:p w14:paraId="248522D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把</w:t>
            </w:r>
          </w:p>
        </w:tc>
        <w:tc>
          <w:tcPr>
            <w:tcW w:w="2073" w:type="dxa"/>
            <w:tcBorders>
              <w:tl2br w:val="nil"/>
              <w:tr2bl w:val="nil"/>
            </w:tcBorders>
            <w:noWrap w:val="0"/>
            <w:vAlign w:val="center"/>
          </w:tcPr>
          <w:p w14:paraId="4210B64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0AE48D7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5C5E000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3709125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长城精工</w:t>
            </w:r>
          </w:p>
        </w:tc>
      </w:tr>
      <w:tr w14:paraId="3EAA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6AB0BE3F">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1033" w:type="dxa"/>
            <w:tcBorders>
              <w:tl2br w:val="nil"/>
              <w:tr2bl w:val="nil"/>
            </w:tcBorders>
            <w:noWrap w:val="0"/>
            <w:vAlign w:val="center"/>
          </w:tcPr>
          <w:p w14:paraId="0977B26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套筒</w:t>
            </w:r>
          </w:p>
        </w:tc>
        <w:tc>
          <w:tcPr>
            <w:tcW w:w="2526" w:type="dxa"/>
            <w:tcBorders>
              <w:tl2br w:val="nil"/>
              <w:tr2bl w:val="nil"/>
            </w:tcBorders>
            <w:noWrap w:val="0"/>
            <w:vAlign w:val="center"/>
          </w:tcPr>
          <w:p w14:paraId="7859E26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24"</w:t>
            </w:r>
          </w:p>
        </w:tc>
        <w:tc>
          <w:tcPr>
            <w:tcW w:w="777" w:type="dxa"/>
            <w:tcBorders>
              <w:tl2br w:val="nil"/>
              <w:tr2bl w:val="nil"/>
            </w:tcBorders>
            <w:noWrap w:val="0"/>
            <w:vAlign w:val="center"/>
          </w:tcPr>
          <w:p w14:paraId="319E970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w:t>
            </w:r>
          </w:p>
        </w:tc>
        <w:tc>
          <w:tcPr>
            <w:tcW w:w="873" w:type="dxa"/>
            <w:tcBorders>
              <w:tl2br w:val="nil"/>
              <w:tr2bl w:val="nil"/>
            </w:tcBorders>
            <w:noWrap w:val="0"/>
            <w:vAlign w:val="center"/>
          </w:tcPr>
          <w:p w14:paraId="25E59F3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把</w:t>
            </w:r>
          </w:p>
        </w:tc>
        <w:tc>
          <w:tcPr>
            <w:tcW w:w="2073" w:type="dxa"/>
            <w:tcBorders>
              <w:tl2br w:val="nil"/>
              <w:tr2bl w:val="nil"/>
            </w:tcBorders>
            <w:noWrap w:val="0"/>
            <w:vAlign w:val="center"/>
          </w:tcPr>
          <w:p w14:paraId="338A886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7DBCB6D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26954ED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157EA6A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长城精工</w:t>
            </w:r>
          </w:p>
        </w:tc>
      </w:tr>
      <w:tr w14:paraId="2D14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3948493B">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1033" w:type="dxa"/>
            <w:tcBorders>
              <w:tl2br w:val="nil"/>
              <w:tr2bl w:val="nil"/>
            </w:tcBorders>
            <w:noWrap w:val="0"/>
            <w:vAlign w:val="center"/>
          </w:tcPr>
          <w:p w14:paraId="4A5180B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剥缆刀刀片</w:t>
            </w:r>
          </w:p>
        </w:tc>
        <w:tc>
          <w:tcPr>
            <w:tcW w:w="2526" w:type="dxa"/>
            <w:tcBorders>
              <w:tl2br w:val="nil"/>
              <w:tr2bl w:val="nil"/>
            </w:tcBorders>
            <w:noWrap w:val="0"/>
            <w:vAlign w:val="center"/>
          </w:tcPr>
          <w:p w14:paraId="573A160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50C，98*18,10片/盒</w:t>
            </w:r>
          </w:p>
        </w:tc>
        <w:tc>
          <w:tcPr>
            <w:tcW w:w="777" w:type="dxa"/>
            <w:tcBorders>
              <w:tl2br w:val="nil"/>
              <w:tr2bl w:val="nil"/>
            </w:tcBorders>
            <w:noWrap w:val="0"/>
            <w:vAlign w:val="center"/>
          </w:tcPr>
          <w:p w14:paraId="1488BC2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873" w:type="dxa"/>
            <w:tcBorders>
              <w:tl2br w:val="nil"/>
              <w:tr2bl w:val="nil"/>
            </w:tcBorders>
            <w:noWrap w:val="0"/>
            <w:vAlign w:val="center"/>
          </w:tcPr>
          <w:p w14:paraId="4AF124B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盒</w:t>
            </w:r>
          </w:p>
        </w:tc>
        <w:tc>
          <w:tcPr>
            <w:tcW w:w="2073" w:type="dxa"/>
            <w:tcBorders>
              <w:tl2br w:val="nil"/>
              <w:tr2bl w:val="nil"/>
            </w:tcBorders>
            <w:noWrap w:val="0"/>
            <w:vAlign w:val="center"/>
          </w:tcPr>
          <w:p w14:paraId="6F37300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64D4F4D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0996A30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2A2E801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402C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189E60A2">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p>
        </w:tc>
        <w:tc>
          <w:tcPr>
            <w:tcW w:w="1033" w:type="dxa"/>
            <w:tcBorders>
              <w:tl2br w:val="nil"/>
              <w:tr2bl w:val="nil"/>
            </w:tcBorders>
            <w:noWrap w:val="0"/>
            <w:vAlign w:val="center"/>
          </w:tcPr>
          <w:p w14:paraId="6FF5DE7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加强型立式油压千斤顶</w:t>
            </w:r>
          </w:p>
        </w:tc>
        <w:tc>
          <w:tcPr>
            <w:tcW w:w="2526" w:type="dxa"/>
            <w:tcBorders>
              <w:tl2br w:val="nil"/>
              <w:tr2bl w:val="nil"/>
            </w:tcBorders>
            <w:noWrap w:val="0"/>
            <w:vAlign w:val="center"/>
          </w:tcPr>
          <w:p w14:paraId="446705D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5T</w:t>
            </w:r>
          </w:p>
        </w:tc>
        <w:tc>
          <w:tcPr>
            <w:tcW w:w="777" w:type="dxa"/>
            <w:tcBorders>
              <w:tl2br w:val="nil"/>
              <w:tr2bl w:val="nil"/>
            </w:tcBorders>
            <w:noWrap w:val="0"/>
            <w:vAlign w:val="center"/>
          </w:tcPr>
          <w:p w14:paraId="66F6897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w:t>
            </w:r>
          </w:p>
        </w:tc>
        <w:tc>
          <w:tcPr>
            <w:tcW w:w="873" w:type="dxa"/>
            <w:tcBorders>
              <w:tl2br w:val="nil"/>
              <w:tr2bl w:val="nil"/>
            </w:tcBorders>
            <w:noWrap w:val="0"/>
            <w:vAlign w:val="center"/>
          </w:tcPr>
          <w:p w14:paraId="5EC6EBA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台</w:t>
            </w:r>
          </w:p>
        </w:tc>
        <w:tc>
          <w:tcPr>
            <w:tcW w:w="2073" w:type="dxa"/>
            <w:tcBorders>
              <w:tl2br w:val="nil"/>
              <w:tr2bl w:val="nil"/>
            </w:tcBorders>
            <w:noWrap w:val="0"/>
            <w:vAlign w:val="center"/>
          </w:tcPr>
          <w:p w14:paraId="4335F91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00D117C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35AE106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560E89C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劲顶</w:t>
            </w:r>
          </w:p>
        </w:tc>
      </w:tr>
      <w:tr w14:paraId="0991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512E9EFC">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w:t>
            </w:r>
          </w:p>
        </w:tc>
        <w:tc>
          <w:tcPr>
            <w:tcW w:w="1033" w:type="dxa"/>
            <w:tcBorders>
              <w:tl2br w:val="nil"/>
              <w:tr2bl w:val="nil"/>
            </w:tcBorders>
            <w:noWrap w:val="0"/>
            <w:vAlign w:val="center"/>
          </w:tcPr>
          <w:p w14:paraId="221A56E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分体式液压拉马</w:t>
            </w:r>
          </w:p>
        </w:tc>
        <w:tc>
          <w:tcPr>
            <w:tcW w:w="2526" w:type="dxa"/>
            <w:tcBorders>
              <w:tl2br w:val="nil"/>
              <w:tr2bl w:val="nil"/>
            </w:tcBorders>
            <w:noWrap w:val="0"/>
            <w:vAlign w:val="center"/>
          </w:tcPr>
          <w:p w14:paraId="692B66F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5T</w:t>
            </w:r>
          </w:p>
        </w:tc>
        <w:tc>
          <w:tcPr>
            <w:tcW w:w="777" w:type="dxa"/>
            <w:tcBorders>
              <w:tl2br w:val="nil"/>
              <w:tr2bl w:val="nil"/>
            </w:tcBorders>
            <w:noWrap w:val="0"/>
            <w:vAlign w:val="center"/>
          </w:tcPr>
          <w:p w14:paraId="7533D51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w:t>
            </w:r>
          </w:p>
        </w:tc>
        <w:tc>
          <w:tcPr>
            <w:tcW w:w="873" w:type="dxa"/>
            <w:tcBorders>
              <w:tl2br w:val="nil"/>
              <w:tr2bl w:val="nil"/>
            </w:tcBorders>
            <w:noWrap w:val="0"/>
            <w:vAlign w:val="center"/>
          </w:tcPr>
          <w:p w14:paraId="2BC8A2A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2B8CA44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02EF075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6DA70E2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4081559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台州宜佳工具</w:t>
            </w:r>
          </w:p>
        </w:tc>
      </w:tr>
      <w:tr w14:paraId="6CFF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0692D60C">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w:t>
            </w:r>
          </w:p>
        </w:tc>
        <w:tc>
          <w:tcPr>
            <w:tcW w:w="1033" w:type="dxa"/>
            <w:tcBorders>
              <w:tl2br w:val="nil"/>
              <w:tr2bl w:val="nil"/>
            </w:tcBorders>
            <w:noWrap w:val="0"/>
            <w:vAlign w:val="center"/>
          </w:tcPr>
          <w:p w14:paraId="76CA118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一体式液压拉马</w:t>
            </w:r>
          </w:p>
        </w:tc>
        <w:tc>
          <w:tcPr>
            <w:tcW w:w="2526" w:type="dxa"/>
            <w:tcBorders>
              <w:tl2br w:val="nil"/>
              <w:tr2bl w:val="nil"/>
            </w:tcBorders>
            <w:noWrap w:val="0"/>
            <w:vAlign w:val="center"/>
          </w:tcPr>
          <w:p w14:paraId="331D443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5T</w:t>
            </w:r>
          </w:p>
        </w:tc>
        <w:tc>
          <w:tcPr>
            <w:tcW w:w="777" w:type="dxa"/>
            <w:tcBorders>
              <w:tl2br w:val="nil"/>
              <w:tr2bl w:val="nil"/>
            </w:tcBorders>
            <w:noWrap w:val="0"/>
            <w:vAlign w:val="center"/>
          </w:tcPr>
          <w:p w14:paraId="2523338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w:t>
            </w:r>
          </w:p>
        </w:tc>
        <w:tc>
          <w:tcPr>
            <w:tcW w:w="873" w:type="dxa"/>
            <w:tcBorders>
              <w:tl2br w:val="nil"/>
              <w:tr2bl w:val="nil"/>
            </w:tcBorders>
            <w:noWrap w:val="0"/>
            <w:vAlign w:val="center"/>
          </w:tcPr>
          <w:p w14:paraId="701C31B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7312A41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2DF21EF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513A971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3FC6C62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台州宜佳工具</w:t>
            </w:r>
          </w:p>
        </w:tc>
      </w:tr>
      <w:tr w14:paraId="56C0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7EB211BE">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w:t>
            </w:r>
          </w:p>
        </w:tc>
        <w:tc>
          <w:tcPr>
            <w:tcW w:w="1033" w:type="dxa"/>
            <w:tcBorders>
              <w:tl2br w:val="nil"/>
              <w:tr2bl w:val="nil"/>
            </w:tcBorders>
            <w:noWrap w:val="0"/>
            <w:vAlign w:val="center"/>
          </w:tcPr>
          <w:p w14:paraId="255C5AF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等离子切割机电极一体机</w:t>
            </w:r>
          </w:p>
        </w:tc>
        <w:tc>
          <w:tcPr>
            <w:tcW w:w="2526" w:type="dxa"/>
            <w:tcBorders>
              <w:tl2br w:val="nil"/>
              <w:tr2bl w:val="nil"/>
            </w:tcBorders>
            <w:noWrap w:val="0"/>
            <w:vAlign w:val="center"/>
          </w:tcPr>
          <w:p w14:paraId="46EAEDF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BWP-80(60A)</w:t>
            </w:r>
          </w:p>
        </w:tc>
        <w:tc>
          <w:tcPr>
            <w:tcW w:w="777" w:type="dxa"/>
            <w:tcBorders>
              <w:tl2br w:val="nil"/>
              <w:tr2bl w:val="nil"/>
            </w:tcBorders>
            <w:noWrap w:val="0"/>
            <w:vAlign w:val="center"/>
          </w:tcPr>
          <w:p w14:paraId="05E1F43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w:t>
            </w:r>
          </w:p>
        </w:tc>
        <w:tc>
          <w:tcPr>
            <w:tcW w:w="873" w:type="dxa"/>
            <w:tcBorders>
              <w:tl2br w:val="nil"/>
              <w:tr2bl w:val="nil"/>
            </w:tcBorders>
            <w:noWrap w:val="0"/>
            <w:vAlign w:val="center"/>
          </w:tcPr>
          <w:p w14:paraId="70BB652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台</w:t>
            </w:r>
          </w:p>
        </w:tc>
        <w:tc>
          <w:tcPr>
            <w:tcW w:w="2073" w:type="dxa"/>
            <w:tcBorders>
              <w:tl2br w:val="nil"/>
              <w:tr2bl w:val="nil"/>
            </w:tcBorders>
            <w:noWrap w:val="0"/>
            <w:vAlign w:val="center"/>
          </w:tcPr>
          <w:p w14:paraId="443DBC9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4466941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03109E3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096C8E5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240D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4AEE713D">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w:t>
            </w:r>
          </w:p>
        </w:tc>
        <w:tc>
          <w:tcPr>
            <w:tcW w:w="1033" w:type="dxa"/>
            <w:tcBorders>
              <w:tl2br w:val="nil"/>
              <w:tr2bl w:val="nil"/>
            </w:tcBorders>
            <w:noWrap w:val="0"/>
            <w:vAlign w:val="center"/>
          </w:tcPr>
          <w:p w14:paraId="16065B0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等离子切割机割枪</w:t>
            </w:r>
          </w:p>
        </w:tc>
        <w:tc>
          <w:tcPr>
            <w:tcW w:w="2526" w:type="dxa"/>
            <w:tcBorders>
              <w:tl2br w:val="nil"/>
              <w:tr2bl w:val="nil"/>
            </w:tcBorders>
            <w:noWrap w:val="0"/>
            <w:vAlign w:val="center"/>
          </w:tcPr>
          <w:p w14:paraId="1163233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BWP-80(60A)</w:t>
            </w:r>
          </w:p>
        </w:tc>
        <w:tc>
          <w:tcPr>
            <w:tcW w:w="777" w:type="dxa"/>
            <w:tcBorders>
              <w:tl2br w:val="nil"/>
              <w:tr2bl w:val="nil"/>
            </w:tcBorders>
            <w:noWrap w:val="0"/>
            <w:vAlign w:val="center"/>
          </w:tcPr>
          <w:p w14:paraId="0249847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7A0A8A3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把</w:t>
            </w:r>
          </w:p>
        </w:tc>
        <w:tc>
          <w:tcPr>
            <w:tcW w:w="2073" w:type="dxa"/>
            <w:tcBorders>
              <w:tl2br w:val="nil"/>
              <w:tr2bl w:val="nil"/>
            </w:tcBorders>
            <w:noWrap w:val="0"/>
            <w:vAlign w:val="center"/>
          </w:tcPr>
          <w:p w14:paraId="2EDE58B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13D6674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125936C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71ED9B4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2095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4442A42E">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w:t>
            </w:r>
          </w:p>
        </w:tc>
        <w:tc>
          <w:tcPr>
            <w:tcW w:w="1033" w:type="dxa"/>
            <w:tcBorders>
              <w:tl2br w:val="nil"/>
              <w:tr2bl w:val="nil"/>
            </w:tcBorders>
            <w:noWrap w:val="0"/>
            <w:vAlign w:val="center"/>
          </w:tcPr>
          <w:p w14:paraId="4D0ED09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割枪</w:t>
            </w:r>
          </w:p>
        </w:tc>
        <w:tc>
          <w:tcPr>
            <w:tcW w:w="2526" w:type="dxa"/>
            <w:tcBorders>
              <w:tl2br w:val="nil"/>
              <w:tr2bl w:val="nil"/>
            </w:tcBorders>
            <w:noWrap w:val="0"/>
            <w:vAlign w:val="center"/>
          </w:tcPr>
          <w:p w14:paraId="087F7B8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GKJC01-100</w:t>
            </w:r>
          </w:p>
        </w:tc>
        <w:tc>
          <w:tcPr>
            <w:tcW w:w="777" w:type="dxa"/>
            <w:tcBorders>
              <w:tl2br w:val="nil"/>
              <w:tr2bl w:val="nil"/>
            </w:tcBorders>
            <w:noWrap w:val="0"/>
            <w:vAlign w:val="center"/>
          </w:tcPr>
          <w:p w14:paraId="5008472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4B067F0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把</w:t>
            </w:r>
          </w:p>
        </w:tc>
        <w:tc>
          <w:tcPr>
            <w:tcW w:w="2073" w:type="dxa"/>
            <w:tcBorders>
              <w:tl2br w:val="nil"/>
              <w:tr2bl w:val="nil"/>
            </w:tcBorders>
            <w:noWrap w:val="0"/>
            <w:vAlign w:val="center"/>
          </w:tcPr>
          <w:p w14:paraId="746849E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18D9799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364F633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69ACCB6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常州森淼焊割设备</w:t>
            </w:r>
          </w:p>
        </w:tc>
      </w:tr>
      <w:tr w14:paraId="5184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3D34167B">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w:t>
            </w:r>
          </w:p>
        </w:tc>
        <w:tc>
          <w:tcPr>
            <w:tcW w:w="1033" w:type="dxa"/>
            <w:tcBorders>
              <w:tl2br w:val="nil"/>
              <w:tr2bl w:val="nil"/>
            </w:tcBorders>
            <w:noWrap w:val="0"/>
            <w:vAlign w:val="center"/>
          </w:tcPr>
          <w:p w14:paraId="703EEB9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割枪</w:t>
            </w:r>
          </w:p>
        </w:tc>
        <w:tc>
          <w:tcPr>
            <w:tcW w:w="2526" w:type="dxa"/>
            <w:tcBorders>
              <w:tl2br w:val="nil"/>
              <w:tr2bl w:val="nil"/>
            </w:tcBorders>
            <w:noWrap w:val="0"/>
            <w:vAlign w:val="center"/>
          </w:tcPr>
          <w:p w14:paraId="56D81ED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GKJC01-30</w:t>
            </w:r>
          </w:p>
        </w:tc>
        <w:tc>
          <w:tcPr>
            <w:tcW w:w="777" w:type="dxa"/>
            <w:tcBorders>
              <w:tl2br w:val="nil"/>
              <w:tr2bl w:val="nil"/>
            </w:tcBorders>
            <w:noWrap w:val="0"/>
            <w:vAlign w:val="center"/>
          </w:tcPr>
          <w:p w14:paraId="3C9339A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1656657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把</w:t>
            </w:r>
          </w:p>
        </w:tc>
        <w:tc>
          <w:tcPr>
            <w:tcW w:w="2073" w:type="dxa"/>
            <w:tcBorders>
              <w:tl2br w:val="nil"/>
              <w:tr2bl w:val="nil"/>
            </w:tcBorders>
            <w:noWrap w:val="0"/>
            <w:vAlign w:val="center"/>
          </w:tcPr>
          <w:p w14:paraId="62FCC32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3E6AD80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17B7F3A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2931BEE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常州森淼焊割设备</w:t>
            </w:r>
          </w:p>
        </w:tc>
      </w:tr>
      <w:tr w14:paraId="5D02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5062B4AB">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w:t>
            </w:r>
          </w:p>
        </w:tc>
        <w:tc>
          <w:tcPr>
            <w:tcW w:w="1033" w:type="dxa"/>
            <w:tcBorders>
              <w:tl2br w:val="nil"/>
              <w:tr2bl w:val="nil"/>
            </w:tcBorders>
            <w:noWrap w:val="0"/>
            <w:vAlign w:val="center"/>
          </w:tcPr>
          <w:p w14:paraId="13380D0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割嘴</w:t>
            </w:r>
          </w:p>
        </w:tc>
        <w:tc>
          <w:tcPr>
            <w:tcW w:w="2526" w:type="dxa"/>
            <w:tcBorders>
              <w:tl2br w:val="nil"/>
              <w:tr2bl w:val="nil"/>
            </w:tcBorders>
            <w:noWrap w:val="0"/>
            <w:vAlign w:val="center"/>
          </w:tcPr>
          <w:p w14:paraId="03747DE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G01-100</w:t>
            </w:r>
          </w:p>
        </w:tc>
        <w:tc>
          <w:tcPr>
            <w:tcW w:w="777" w:type="dxa"/>
            <w:tcBorders>
              <w:tl2br w:val="nil"/>
              <w:tr2bl w:val="nil"/>
            </w:tcBorders>
            <w:noWrap w:val="0"/>
            <w:vAlign w:val="center"/>
          </w:tcPr>
          <w:p w14:paraId="6BD811C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w:t>
            </w:r>
          </w:p>
        </w:tc>
        <w:tc>
          <w:tcPr>
            <w:tcW w:w="873" w:type="dxa"/>
            <w:tcBorders>
              <w:tl2br w:val="nil"/>
              <w:tr2bl w:val="nil"/>
            </w:tcBorders>
            <w:noWrap w:val="0"/>
            <w:vAlign w:val="center"/>
          </w:tcPr>
          <w:p w14:paraId="6858C9E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329094A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6E13455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4B4B45F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32B8F1B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常州金球焊割设备</w:t>
            </w:r>
          </w:p>
        </w:tc>
      </w:tr>
      <w:tr w14:paraId="4C9A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5750A6D9">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w:t>
            </w:r>
          </w:p>
        </w:tc>
        <w:tc>
          <w:tcPr>
            <w:tcW w:w="1033" w:type="dxa"/>
            <w:tcBorders>
              <w:tl2br w:val="nil"/>
              <w:tr2bl w:val="nil"/>
            </w:tcBorders>
            <w:noWrap w:val="0"/>
            <w:vAlign w:val="center"/>
          </w:tcPr>
          <w:p w14:paraId="7506044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割嘴</w:t>
            </w:r>
          </w:p>
        </w:tc>
        <w:tc>
          <w:tcPr>
            <w:tcW w:w="2526" w:type="dxa"/>
            <w:tcBorders>
              <w:tl2br w:val="nil"/>
              <w:tr2bl w:val="nil"/>
            </w:tcBorders>
            <w:noWrap w:val="0"/>
            <w:vAlign w:val="center"/>
          </w:tcPr>
          <w:p w14:paraId="506EC0C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G01-30</w:t>
            </w:r>
          </w:p>
        </w:tc>
        <w:tc>
          <w:tcPr>
            <w:tcW w:w="777" w:type="dxa"/>
            <w:tcBorders>
              <w:tl2br w:val="nil"/>
              <w:tr2bl w:val="nil"/>
            </w:tcBorders>
            <w:noWrap w:val="0"/>
            <w:vAlign w:val="center"/>
          </w:tcPr>
          <w:p w14:paraId="3DE30D7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w:t>
            </w:r>
          </w:p>
        </w:tc>
        <w:tc>
          <w:tcPr>
            <w:tcW w:w="873" w:type="dxa"/>
            <w:tcBorders>
              <w:tl2br w:val="nil"/>
              <w:tr2bl w:val="nil"/>
            </w:tcBorders>
            <w:noWrap w:val="0"/>
            <w:vAlign w:val="center"/>
          </w:tcPr>
          <w:p w14:paraId="0EF2F6C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61078AB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22091A6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2A22F45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2E2A69C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常州金球焊割设备</w:t>
            </w:r>
          </w:p>
        </w:tc>
      </w:tr>
      <w:tr w14:paraId="2F16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44AFCA21">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14</w:t>
            </w:r>
          </w:p>
        </w:tc>
        <w:tc>
          <w:tcPr>
            <w:tcW w:w="1033" w:type="dxa"/>
            <w:tcBorders>
              <w:tl2br w:val="nil"/>
              <w:tr2bl w:val="nil"/>
            </w:tcBorders>
            <w:noWrap w:val="0"/>
            <w:vAlign w:val="center"/>
          </w:tcPr>
          <w:p w14:paraId="3B2E58D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铜棒</w:t>
            </w:r>
          </w:p>
        </w:tc>
        <w:tc>
          <w:tcPr>
            <w:tcW w:w="2526" w:type="dxa"/>
            <w:tcBorders>
              <w:tl2br w:val="nil"/>
              <w:tr2bl w:val="nil"/>
            </w:tcBorders>
            <w:noWrap w:val="0"/>
            <w:vAlign w:val="center"/>
          </w:tcPr>
          <w:p w14:paraId="68025D7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40*300mm</w:t>
            </w:r>
          </w:p>
        </w:tc>
        <w:tc>
          <w:tcPr>
            <w:tcW w:w="777" w:type="dxa"/>
            <w:tcBorders>
              <w:tl2br w:val="nil"/>
              <w:tr2bl w:val="nil"/>
            </w:tcBorders>
            <w:noWrap w:val="0"/>
            <w:vAlign w:val="center"/>
          </w:tcPr>
          <w:p w14:paraId="3CD6BA5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w:t>
            </w:r>
          </w:p>
        </w:tc>
        <w:tc>
          <w:tcPr>
            <w:tcW w:w="873" w:type="dxa"/>
            <w:tcBorders>
              <w:tl2br w:val="nil"/>
              <w:tr2bl w:val="nil"/>
            </w:tcBorders>
            <w:noWrap w:val="0"/>
            <w:vAlign w:val="center"/>
          </w:tcPr>
          <w:p w14:paraId="12C875A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颗</w:t>
            </w:r>
          </w:p>
        </w:tc>
        <w:tc>
          <w:tcPr>
            <w:tcW w:w="2073" w:type="dxa"/>
            <w:tcBorders>
              <w:tl2br w:val="nil"/>
              <w:tr2bl w:val="nil"/>
            </w:tcBorders>
            <w:noWrap w:val="0"/>
            <w:vAlign w:val="center"/>
          </w:tcPr>
          <w:p w14:paraId="59E5B6A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50748F9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04B482B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1E46177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4747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46CBA94F">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15</w:t>
            </w:r>
          </w:p>
        </w:tc>
        <w:tc>
          <w:tcPr>
            <w:tcW w:w="1033" w:type="dxa"/>
            <w:tcBorders>
              <w:tl2br w:val="nil"/>
              <w:tr2bl w:val="nil"/>
            </w:tcBorders>
            <w:noWrap w:val="0"/>
            <w:vAlign w:val="center"/>
          </w:tcPr>
          <w:p w14:paraId="1F9B52D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充电式吸尘器</w:t>
            </w:r>
          </w:p>
        </w:tc>
        <w:tc>
          <w:tcPr>
            <w:tcW w:w="2526" w:type="dxa"/>
            <w:tcBorders>
              <w:tl2br w:val="nil"/>
              <w:tr2bl w:val="nil"/>
            </w:tcBorders>
            <w:noWrap w:val="0"/>
            <w:vAlign w:val="center"/>
          </w:tcPr>
          <w:p w14:paraId="01A1BAF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9250mAh</w:t>
            </w:r>
          </w:p>
        </w:tc>
        <w:tc>
          <w:tcPr>
            <w:tcW w:w="777" w:type="dxa"/>
            <w:tcBorders>
              <w:tl2br w:val="nil"/>
              <w:tr2bl w:val="nil"/>
            </w:tcBorders>
            <w:noWrap w:val="0"/>
            <w:vAlign w:val="center"/>
          </w:tcPr>
          <w:p w14:paraId="744FBEE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0633FC4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台</w:t>
            </w:r>
          </w:p>
        </w:tc>
        <w:tc>
          <w:tcPr>
            <w:tcW w:w="2073" w:type="dxa"/>
            <w:tcBorders>
              <w:tl2br w:val="nil"/>
              <w:tr2bl w:val="nil"/>
            </w:tcBorders>
            <w:noWrap w:val="0"/>
            <w:vAlign w:val="center"/>
          </w:tcPr>
          <w:p w14:paraId="3D278BA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2E44194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2DA264C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55E0790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2F8A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6B6E7562">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16</w:t>
            </w:r>
          </w:p>
        </w:tc>
        <w:tc>
          <w:tcPr>
            <w:tcW w:w="1033" w:type="dxa"/>
            <w:tcBorders>
              <w:tl2br w:val="nil"/>
              <w:tr2bl w:val="nil"/>
            </w:tcBorders>
            <w:noWrap w:val="0"/>
            <w:vAlign w:val="center"/>
          </w:tcPr>
          <w:p w14:paraId="5C0EE79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液态密封胶</w:t>
            </w:r>
          </w:p>
        </w:tc>
        <w:tc>
          <w:tcPr>
            <w:tcW w:w="2526" w:type="dxa"/>
            <w:tcBorders>
              <w:tl2br w:val="nil"/>
              <w:tr2bl w:val="nil"/>
            </w:tcBorders>
            <w:noWrap w:val="0"/>
            <w:vAlign w:val="center"/>
          </w:tcPr>
          <w:p w14:paraId="64CC4EA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丁腈型80g/只</w:t>
            </w:r>
          </w:p>
        </w:tc>
        <w:tc>
          <w:tcPr>
            <w:tcW w:w="777" w:type="dxa"/>
            <w:tcBorders>
              <w:tl2br w:val="nil"/>
              <w:tr2bl w:val="nil"/>
            </w:tcBorders>
            <w:noWrap w:val="0"/>
            <w:vAlign w:val="center"/>
          </w:tcPr>
          <w:p w14:paraId="151FD1B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738D0B6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只</w:t>
            </w:r>
          </w:p>
        </w:tc>
        <w:tc>
          <w:tcPr>
            <w:tcW w:w="2073" w:type="dxa"/>
            <w:tcBorders>
              <w:tl2br w:val="nil"/>
              <w:tr2bl w:val="nil"/>
            </w:tcBorders>
            <w:noWrap w:val="0"/>
            <w:vAlign w:val="center"/>
          </w:tcPr>
          <w:p w14:paraId="4FFED7E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6A7DBE2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52CE5D5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1B12358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1610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12D2FBBA">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17</w:t>
            </w:r>
          </w:p>
        </w:tc>
        <w:tc>
          <w:tcPr>
            <w:tcW w:w="1033" w:type="dxa"/>
            <w:tcBorders>
              <w:tl2br w:val="nil"/>
              <w:tr2bl w:val="nil"/>
            </w:tcBorders>
            <w:noWrap w:val="0"/>
            <w:vAlign w:val="center"/>
          </w:tcPr>
          <w:p w14:paraId="0F22DEA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梅花内六角扳手套装</w:t>
            </w:r>
          </w:p>
        </w:tc>
        <w:tc>
          <w:tcPr>
            <w:tcW w:w="2526" w:type="dxa"/>
            <w:tcBorders>
              <w:tl2br w:val="nil"/>
              <w:tr2bl w:val="nil"/>
            </w:tcBorders>
            <w:noWrap w:val="0"/>
            <w:vAlign w:val="center"/>
          </w:tcPr>
          <w:p w14:paraId="0ADD2C2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T10-T50（9只/套）</w:t>
            </w:r>
          </w:p>
        </w:tc>
        <w:tc>
          <w:tcPr>
            <w:tcW w:w="777" w:type="dxa"/>
            <w:tcBorders>
              <w:tl2br w:val="nil"/>
              <w:tr2bl w:val="nil"/>
            </w:tcBorders>
            <w:noWrap w:val="0"/>
            <w:vAlign w:val="center"/>
          </w:tcPr>
          <w:p w14:paraId="7BAEC0D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w:t>
            </w:r>
          </w:p>
        </w:tc>
        <w:tc>
          <w:tcPr>
            <w:tcW w:w="873" w:type="dxa"/>
            <w:tcBorders>
              <w:tl2br w:val="nil"/>
              <w:tr2bl w:val="nil"/>
            </w:tcBorders>
            <w:noWrap w:val="0"/>
            <w:vAlign w:val="center"/>
          </w:tcPr>
          <w:p w14:paraId="15EE1DB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6507B45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5FBC93D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189BB27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540550F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绿林</w:t>
            </w:r>
          </w:p>
        </w:tc>
      </w:tr>
      <w:tr w14:paraId="7354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0F80E716">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18</w:t>
            </w:r>
          </w:p>
        </w:tc>
        <w:tc>
          <w:tcPr>
            <w:tcW w:w="1033" w:type="dxa"/>
            <w:tcBorders>
              <w:tl2br w:val="nil"/>
              <w:tr2bl w:val="nil"/>
            </w:tcBorders>
            <w:noWrap w:val="0"/>
            <w:vAlign w:val="center"/>
          </w:tcPr>
          <w:p w14:paraId="37AF432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摇杆万向套筒</w:t>
            </w:r>
          </w:p>
        </w:tc>
        <w:tc>
          <w:tcPr>
            <w:tcW w:w="2526" w:type="dxa"/>
            <w:tcBorders>
              <w:tl2br w:val="nil"/>
              <w:tr2bl w:val="nil"/>
            </w:tcBorders>
            <w:noWrap w:val="0"/>
            <w:vAlign w:val="center"/>
          </w:tcPr>
          <w:p w14:paraId="418483E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4件套(13+14+17+19),1/2"万向套筒</w:t>
            </w:r>
          </w:p>
        </w:tc>
        <w:tc>
          <w:tcPr>
            <w:tcW w:w="777" w:type="dxa"/>
            <w:tcBorders>
              <w:tl2br w:val="nil"/>
              <w:tr2bl w:val="nil"/>
            </w:tcBorders>
            <w:noWrap w:val="0"/>
            <w:vAlign w:val="center"/>
          </w:tcPr>
          <w:p w14:paraId="0EA9F59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w:t>
            </w:r>
          </w:p>
        </w:tc>
        <w:tc>
          <w:tcPr>
            <w:tcW w:w="873" w:type="dxa"/>
            <w:tcBorders>
              <w:tl2br w:val="nil"/>
              <w:tr2bl w:val="nil"/>
            </w:tcBorders>
            <w:noWrap w:val="0"/>
            <w:vAlign w:val="center"/>
          </w:tcPr>
          <w:p w14:paraId="75096E9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2252B48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2165ED0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7ACE36E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3A86749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0F1A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6D3AF843">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19</w:t>
            </w:r>
          </w:p>
        </w:tc>
        <w:tc>
          <w:tcPr>
            <w:tcW w:w="1033" w:type="dxa"/>
            <w:tcBorders>
              <w:tl2br w:val="nil"/>
              <w:tr2bl w:val="nil"/>
            </w:tcBorders>
            <w:noWrap w:val="0"/>
            <w:vAlign w:val="center"/>
          </w:tcPr>
          <w:p w14:paraId="0F3E01C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氩弧焊焊机</w:t>
            </w:r>
          </w:p>
        </w:tc>
        <w:tc>
          <w:tcPr>
            <w:tcW w:w="2526" w:type="dxa"/>
            <w:tcBorders>
              <w:tl2br w:val="nil"/>
              <w:tr2bl w:val="nil"/>
            </w:tcBorders>
            <w:noWrap w:val="0"/>
            <w:vAlign w:val="center"/>
          </w:tcPr>
          <w:p w14:paraId="1DECF37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ARC315SII、双电220/380V、9米</w:t>
            </w:r>
          </w:p>
        </w:tc>
        <w:tc>
          <w:tcPr>
            <w:tcW w:w="777" w:type="dxa"/>
            <w:tcBorders>
              <w:tl2br w:val="nil"/>
              <w:tr2bl w:val="nil"/>
            </w:tcBorders>
            <w:noWrap w:val="0"/>
            <w:vAlign w:val="center"/>
          </w:tcPr>
          <w:p w14:paraId="5646BB3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w:t>
            </w:r>
          </w:p>
        </w:tc>
        <w:tc>
          <w:tcPr>
            <w:tcW w:w="873" w:type="dxa"/>
            <w:tcBorders>
              <w:tl2br w:val="nil"/>
              <w:tr2bl w:val="nil"/>
            </w:tcBorders>
            <w:noWrap w:val="0"/>
            <w:vAlign w:val="center"/>
          </w:tcPr>
          <w:p w14:paraId="1EB6B5A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台</w:t>
            </w:r>
          </w:p>
        </w:tc>
        <w:tc>
          <w:tcPr>
            <w:tcW w:w="2073" w:type="dxa"/>
            <w:tcBorders>
              <w:tl2br w:val="nil"/>
              <w:tr2bl w:val="nil"/>
            </w:tcBorders>
            <w:noWrap w:val="0"/>
            <w:vAlign w:val="center"/>
          </w:tcPr>
          <w:p w14:paraId="3757307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746FF3E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3F794B5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39A3DBD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瑞凌</w:t>
            </w:r>
          </w:p>
        </w:tc>
      </w:tr>
      <w:tr w14:paraId="2F73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4D469144">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20</w:t>
            </w:r>
          </w:p>
        </w:tc>
        <w:tc>
          <w:tcPr>
            <w:tcW w:w="1033" w:type="dxa"/>
            <w:tcBorders>
              <w:tl2br w:val="nil"/>
              <w:tr2bl w:val="nil"/>
            </w:tcBorders>
            <w:noWrap w:val="0"/>
            <w:vAlign w:val="center"/>
          </w:tcPr>
          <w:p w14:paraId="06D64AA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普通焊机</w:t>
            </w:r>
          </w:p>
        </w:tc>
        <w:tc>
          <w:tcPr>
            <w:tcW w:w="2526" w:type="dxa"/>
            <w:tcBorders>
              <w:tl2br w:val="nil"/>
              <w:tr2bl w:val="nil"/>
            </w:tcBorders>
            <w:noWrap w:val="0"/>
            <w:vAlign w:val="center"/>
          </w:tcPr>
          <w:p w14:paraId="4EB6AE5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ARC315GTS、双电220/380V、9米</w:t>
            </w:r>
          </w:p>
        </w:tc>
        <w:tc>
          <w:tcPr>
            <w:tcW w:w="777" w:type="dxa"/>
            <w:tcBorders>
              <w:tl2br w:val="nil"/>
              <w:tr2bl w:val="nil"/>
            </w:tcBorders>
            <w:noWrap w:val="0"/>
            <w:vAlign w:val="center"/>
          </w:tcPr>
          <w:p w14:paraId="7661FA0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w:t>
            </w:r>
          </w:p>
        </w:tc>
        <w:tc>
          <w:tcPr>
            <w:tcW w:w="873" w:type="dxa"/>
            <w:tcBorders>
              <w:tl2br w:val="nil"/>
              <w:tr2bl w:val="nil"/>
            </w:tcBorders>
            <w:noWrap w:val="0"/>
            <w:vAlign w:val="center"/>
          </w:tcPr>
          <w:p w14:paraId="2B670EF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台</w:t>
            </w:r>
          </w:p>
        </w:tc>
        <w:tc>
          <w:tcPr>
            <w:tcW w:w="2073" w:type="dxa"/>
            <w:tcBorders>
              <w:tl2br w:val="nil"/>
              <w:tr2bl w:val="nil"/>
            </w:tcBorders>
            <w:noWrap w:val="0"/>
            <w:vAlign w:val="center"/>
          </w:tcPr>
          <w:p w14:paraId="2EA3D0E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64D355E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0B19449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0BA4B48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瑞凌</w:t>
            </w:r>
          </w:p>
        </w:tc>
      </w:tr>
      <w:tr w14:paraId="79DF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1A0A77A8">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w:t>
            </w:r>
          </w:p>
        </w:tc>
        <w:tc>
          <w:tcPr>
            <w:tcW w:w="1033" w:type="dxa"/>
            <w:tcBorders>
              <w:tl2br w:val="nil"/>
              <w:tr2bl w:val="nil"/>
            </w:tcBorders>
            <w:noWrap w:val="0"/>
            <w:vAlign w:val="center"/>
          </w:tcPr>
          <w:p w14:paraId="18320CC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除锈剂</w:t>
            </w:r>
          </w:p>
        </w:tc>
        <w:tc>
          <w:tcPr>
            <w:tcW w:w="2526" w:type="dxa"/>
            <w:tcBorders>
              <w:tl2br w:val="nil"/>
              <w:tr2bl w:val="nil"/>
            </w:tcBorders>
            <w:noWrap w:val="0"/>
            <w:vAlign w:val="center"/>
          </w:tcPr>
          <w:p w14:paraId="7724979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DL-GS500</w:t>
            </w:r>
          </w:p>
        </w:tc>
        <w:tc>
          <w:tcPr>
            <w:tcW w:w="777" w:type="dxa"/>
            <w:tcBorders>
              <w:tl2br w:val="nil"/>
              <w:tr2bl w:val="nil"/>
            </w:tcBorders>
            <w:noWrap w:val="0"/>
            <w:vAlign w:val="center"/>
          </w:tcPr>
          <w:p w14:paraId="5FDE5FA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40</w:t>
            </w:r>
          </w:p>
        </w:tc>
        <w:tc>
          <w:tcPr>
            <w:tcW w:w="873" w:type="dxa"/>
            <w:tcBorders>
              <w:tl2br w:val="nil"/>
              <w:tr2bl w:val="nil"/>
            </w:tcBorders>
            <w:noWrap w:val="0"/>
            <w:vAlign w:val="center"/>
          </w:tcPr>
          <w:p w14:paraId="17FF8EC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瓶</w:t>
            </w:r>
          </w:p>
        </w:tc>
        <w:tc>
          <w:tcPr>
            <w:tcW w:w="2073" w:type="dxa"/>
            <w:tcBorders>
              <w:tl2br w:val="nil"/>
              <w:tr2bl w:val="nil"/>
            </w:tcBorders>
            <w:noWrap w:val="0"/>
            <w:vAlign w:val="center"/>
          </w:tcPr>
          <w:p w14:paraId="72DA13C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44FB210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4B47688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19D44E8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7EBA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255CC2A6">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w:t>
            </w:r>
          </w:p>
        </w:tc>
        <w:tc>
          <w:tcPr>
            <w:tcW w:w="1033" w:type="dxa"/>
            <w:tcBorders>
              <w:tl2br w:val="nil"/>
              <w:tr2bl w:val="nil"/>
            </w:tcBorders>
            <w:noWrap w:val="0"/>
            <w:vAlign w:val="center"/>
          </w:tcPr>
          <w:p w14:paraId="5AD5170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塞尺</w:t>
            </w:r>
          </w:p>
        </w:tc>
        <w:tc>
          <w:tcPr>
            <w:tcW w:w="2526" w:type="dxa"/>
            <w:tcBorders>
              <w:tl2br w:val="nil"/>
              <w:tr2bl w:val="nil"/>
            </w:tcBorders>
            <w:noWrap w:val="0"/>
            <w:vAlign w:val="center"/>
          </w:tcPr>
          <w:p w14:paraId="19B1E97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100*17片-公制，外壳尺寸105*14mm</w:t>
            </w:r>
          </w:p>
        </w:tc>
        <w:tc>
          <w:tcPr>
            <w:tcW w:w="777" w:type="dxa"/>
            <w:tcBorders>
              <w:tl2br w:val="nil"/>
              <w:tr2bl w:val="nil"/>
            </w:tcBorders>
            <w:noWrap w:val="0"/>
            <w:vAlign w:val="center"/>
          </w:tcPr>
          <w:p w14:paraId="6765CF8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w:t>
            </w:r>
          </w:p>
        </w:tc>
        <w:tc>
          <w:tcPr>
            <w:tcW w:w="873" w:type="dxa"/>
            <w:tcBorders>
              <w:tl2br w:val="nil"/>
              <w:tr2bl w:val="nil"/>
            </w:tcBorders>
            <w:noWrap w:val="0"/>
            <w:vAlign w:val="center"/>
          </w:tcPr>
          <w:p w14:paraId="136E7F9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把</w:t>
            </w:r>
          </w:p>
        </w:tc>
        <w:tc>
          <w:tcPr>
            <w:tcW w:w="2073" w:type="dxa"/>
            <w:tcBorders>
              <w:tl2br w:val="nil"/>
              <w:tr2bl w:val="nil"/>
            </w:tcBorders>
            <w:noWrap w:val="0"/>
            <w:vAlign w:val="center"/>
          </w:tcPr>
          <w:p w14:paraId="3586655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32D3512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38C5A58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057CAD1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1F72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10240474">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23</w:t>
            </w:r>
          </w:p>
        </w:tc>
        <w:tc>
          <w:tcPr>
            <w:tcW w:w="1033" w:type="dxa"/>
            <w:tcBorders>
              <w:tl2br w:val="nil"/>
              <w:tr2bl w:val="nil"/>
            </w:tcBorders>
            <w:noWrap w:val="0"/>
            <w:vAlign w:val="center"/>
          </w:tcPr>
          <w:p w14:paraId="2947F0C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S型梅花扳手</w:t>
            </w:r>
          </w:p>
        </w:tc>
        <w:tc>
          <w:tcPr>
            <w:tcW w:w="2526" w:type="dxa"/>
            <w:tcBorders>
              <w:tl2br w:val="nil"/>
              <w:tr2bl w:val="nil"/>
            </w:tcBorders>
            <w:noWrap w:val="0"/>
            <w:vAlign w:val="center"/>
          </w:tcPr>
          <w:p w14:paraId="64EA380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10-19mm</w:t>
            </w:r>
          </w:p>
        </w:tc>
        <w:tc>
          <w:tcPr>
            <w:tcW w:w="777" w:type="dxa"/>
            <w:tcBorders>
              <w:tl2br w:val="nil"/>
              <w:tr2bl w:val="nil"/>
            </w:tcBorders>
            <w:noWrap w:val="0"/>
            <w:vAlign w:val="center"/>
          </w:tcPr>
          <w:p w14:paraId="40C3B8D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w:t>
            </w:r>
          </w:p>
        </w:tc>
        <w:tc>
          <w:tcPr>
            <w:tcW w:w="873" w:type="dxa"/>
            <w:tcBorders>
              <w:tl2br w:val="nil"/>
              <w:tr2bl w:val="nil"/>
            </w:tcBorders>
            <w:noWrap w:val="0"/>
            <w:vAlign w:val="center"/>
          </w:tcPr>
          <w:p w14:paraId="11FDE80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464BBF3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61BBBB0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245E6C4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278193B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008A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664D9AAE">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24</w:t>
            </w:r>
          </w:p>
        </w:tc>
        <w:tc>
          <w:tcPr>
            <w:tcW w:w="1033" w:type="dxa"/>
            <w:tcBorders>
              <w:tl2br w:val="nil"/>
              <w:tr2bl w:val="nil"/>
            </w:tcBorders>
            <w:noWrap w:val="0"/>
            <w:vAlign w:val="center"/>
          </w:tcPr>
          <w:p w14:paraId="65B6033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氩弧焊焊枪把</w:t>
            </w:r>
          </w:p>
        </w:tc>
        <w:tc>
          <w:tcPr>
            <w:tcW w:w="2526" w:type="dxa"/>
            <w:tcBorders>
              <w:tl2br w:val="nil"/>
              <w:tr2bl w:val="nil"/>
            </w:tcBorders>
            <w:noWrap w:val="0"/>
            <w:vAlign w:val="center"/>
          </w:tcPr>
          <w:p w14:paraId="2BE9DFE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焊枪把及控制线</w:t>
            </w:r>
          </w:p>
        </w:tc>
        <w:tc>
          <w:tcPr>
            <w:tcW w:w="777" w:type="dxa"/>
            <w:tcBorders>
              <w:tl2br w:val="nil"/>
              <w:tr2bl w:val="nil"/>
            </w:tcBorders>
            <w:noWrap w:val="0"/>
            <w:vAlign w:val="center"/>
          </w:tcPr>
          <w:p w14:paraId="05DC117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w:t>
            </w:r>
          </w:p>
        </w:tc>
        <w:tc>
          <w:tcPr>
            <w:tcW w:w="873" w:type="dxa"/>
            <w:tcBorders>
              <w:tl2br w:val="nil"/>
              <w:tr2bl w:val="nil"/>
            </w:tcBorders>
            <w:noWrap w:val="0"/>
            <w:vAlign w:val="center"/>
          </w:tcPr>
          <w:p w14:paraId="0A1C118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745F91B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00A1DC6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452ECCC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6B9CD6F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2940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6F6C0765">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25</w:t>
            </w:r>
          </w:p>
        </w:tc>
        <w:tc>
          <w:tcPr>
            <w:tcW w:w="1033" w:type="dxa"/>
            <w:tcBorders>
              <w:tl2br w:val="nil"/>
              <w:tr2bl w:val="nil"/>
            </w:tcBorders>
            <w:noWrap w:val="0"/>
            <w:vAlign w:val="center"/>
          </w:tcPr>
          <w:p w14:paraId="5DE0C05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氩弧焊枪开关带线开关壳</w:t>
            </w:r>
          </w:p>
        </w:tc>
        <w:tc>
          <w:tcPr>
            <w:tcW w:w="2526" w:type="dxa"/>
            <w:tcBorders>
              <w:tl2br w:val="nil"/>
              <w:tr2bl w:val="nil"/>
            </w:tcBorders>
            <w:noWrap w:val="0"/>
            <w:vAlign w:val="center"/>
          </w:tcPr>
          <w:p w14:paraId="35C4FD9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氩弧焊枪通用</w:t>
            </w:r>
          </w:p>
        </w:tc>
        <w:tc>
          <w:tcPr>
            <w:tcW w:w="777" w:type="dxa"/>
            <w:tcBorders>
              <w:tl2br w:val="nil"/>
              <w:tr2bl w:val="nil"/>
            </w:tcBorders>
            <w:noWrap w:val="0"/>
            <w:vAlign w:val="center"/>
          </w:tcPr>
          <w:p w14:paraId="29F21B3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873" w:type="dxa"/>
            <w:tcBorders>
              <w:tl2br w:val="nil"/>
              <w:tr2bl w:val="nil"/>
            </w:tcBorders>
            <w:noWrap w:val="0"/>
            <w:vAlign w:val="center"/>
          </w:tcPr>
          <w:p w14:paraId="2F639A7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3D3C054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713ED45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16DD40B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027FF0B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33EC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101BD032">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26</w:t>
            </w:r>
          </w:p>
        </w:tc>
        <w:tc>
          <w:tcPr>
            <w:tcW w:w="1033" w:type="dxa"/>
            <w:tcBorders>
              <w:tl2br w:val="nil"/>
              <w:tr2bl w:val="nil"/>
            </w:tcBorders>
            <w:noWrap w:val="0"/>
            <w:vAlign w:val="center"/>
          </w:tcPr>
          <w:p w14:paraId="3535AD9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422焊条</w:t>
            </w:r>
          </w:p>
        </w:tc>
        <w:tc>
          <w:tcPr>
            <w:tcW w:w="2526" w:type="dxa"/>
            <w:tcBorders>
              <w:tl2br w:val="nil"/>
              <w:tr2bl w:val="nil"/>
            </w:tcBorders>
            <w:noWrap w:val="0"/>
            <w:vAlign w:val="center"/>
          </w:tcPr>
          <w:p w14:paraId="1BC7B19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φ3.2X350mm</w:t>
            </w:r>
          </w:p>
        </w:tc>
        <w:tc>
          <w:tcPr>
            <w:tcW w:w="777" w:type="dxa"/>
            <w:tcBorders>
              <w:tl2br w:val="nil"/>
              <w:tr2bl w:val="nil"/>
            </w:tcBorders>
            <w:noWrap w:val="0"/>
            <w:vAlign w:val="center"/>
          </w:tcPr>
          <w:p w14:paraId="779B6F6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2A685B2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盒</w:t>
            </w:r>
          </w:p>
        </w:tc>
        <w:tc>
          <w:tcPr>
            <w:tcW w:w="2073" w:type="dxa"/>
            <w:tcBorders>
              <w:tl2br w:val="nil"/>
              <w:tr2bl w:val="nil"/>
            </w:tcBorders>
            <w:noWrap w:val="0"/>
            <w:vAlign w:val="center"/>
          </w:tcPr>
          <w:p w14:paraId="6445DE5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7E039B6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319B0D1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1D76461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1A6A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45396C2F">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27</w:t>
            </w:r>
          </w:p>
        </w:tc>
        <w:tc>
          <w:tcPr>
            <w:tcW w:w="1033" w:type="dxa"/>
            <w:tcBorders>
              <w:tl2br w:val="nil"/>
              <w:tr2bl w:val="nil"/>
            </w:tcBorders>
            <w:noWrap w:val="0"/>
            <w:vAlign w:val="center"/>
          </w:tcPr>
          <w:p w14:paraId="346C1E6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A102不锈钢焊条</w:t>
            </w:r>
          </w:p>
        </w:tc>
        <w:tc>
          <w:tcPr>
            <w:tcW w:w="2526" w:type="dxa"/>
            <w:tcBorders>
              <w:tl2br w:val="nil"/>
              <w:tr2bl w:val="nil"/>
            </w:tcBorders>
            <w:noWrap w:val="0"/>
            <w:vAlign w:val="center"/>
          </w:tcPr>
          <w:p w14:paraId="28C694B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φ3.2X350mm</w:t>
            </w:r>
          </w:p>
        </w:tc>
        <w:tc>
          <w:tcPr>
            <w:tcW w:w="777" w:type="dxa"/>
            <w:tcBorders>
              <w:tl2br w:val="nil"/>
              <w:tr2bl w:val="nil"/>
            </w:tcBorders>
            <w:noWrap w:val="0"/>
            <w:vAlign w:val="center"/>
          </w:tcPr>
          <w:p w14:paraId="66F6E82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119A47A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盒</w:t>
            </w:r>
          </w:p>
        </w:tc>
        <w:tc>
          <w:tcPr>
            <w:tcW w:w="2073" w:type="dxa"/>
            <w:tcBorders>
              <w:tl2br w:val="nil"/>
              <w:tr2bl w:val="nil"/>
            </w:tcBorders>
            <w:noWrap w:val="0"/>
            <w:vAlign w:val="center"/>
          </w:tcPr>
          <w:p w14:paraId="0831400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3865529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3F18A82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69E0BB3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1B38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14BD7751">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28</w:t>
            </w:r>
          </w:p>
        </w:tc>
        <w:tc>
          <w:tcPr>
            <w:tcW w:w="1033" w:type="dxa"/>
            <w:tcBorders>
              <w:tl2br w:val="nil"/>
              <w:tr2bl w:val="nil"/>
            </w:tcBorders>
            <w:noWrap w:val="0"/>
            <w:vAlign w:val="center"/>
          </w:tcPr>
          <w:p w14:paraId="22711F7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304氩弧焊丝</w:t>
            </w:r>
          </w:p>
        </w:tc>
        <w:tc>
          <w:tcPr>
            <w:tcW w:w="2526" w:type="dxa"/>
            <w:tcBorders>
              <w:tl2br w:val="nil"/>
              <w:tr2bl w:val="nil"/>
            </w:tcBorders>
            <w:noWrap w:val="0"/>
            <w:vAlign w:val="center"/>
          </w:tcPr>
          <w:p w14:paraId="5E5490E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φ2.0X1000mm</w:t>
            </w:r>
          </w:p>
        </w:tc>
        <w:tc>
          <w:tcPr>
            <w:tcW w:w="777" w:type="dxa"/>
            <w:tcBorders>
              <w:tl2br w:val="nil"/>
              <w:tr2bl w:val="nil"/>
            </w:tcBorders>
            <w:noWrap w:val="0"/>
            <w:vAlign w:val="center"/>
          </w:tcPr>
          <w:p w14:paraId="013957A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873" w:type="dxa"/>
            <w:tcBorders>
              <w:tl2br w:val="nil"/>
              <w:tr2bl w:val="nil"/>
            </w:tcBorders>
            <w:noWrap w:val="0"/>
            <w:vAlign w:val="center"/>
          </w:tcPr>
          <w:p w14:paraId="6D8830A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盒</w:t>
            </w:r>
          </w:p>
        </w:tc>
        <w:tc>
          <w:tcPr>
            <w:tcW w:w="2073" w:type="dxa"/>
            <w:tcBorders>
              <w:tl2br w:val="nil"/>
              <w:tr2bl w:val="nil"/>
            </w:tcBorders>
            <w:noWrap w:val="0"/>
            <w:vAlign w:val="center"/>
          </w:tcPr>
          <w:p w14:paraId="2A01141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7C81A47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4D01356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407F306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5A96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33615BAB">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29</w:t>
            </w:r>
          </w:p>
        </w:tc>
        <w:tc>
          <w:tcPr>
            <w:tcW w:w="1033" w:type="dxa"/>
            <w:tcBorders>
              <w:tl2br w:val="nil"/>
              <w:tr2bl w:val="nil"/>
            </w:tcBorders>
            <w:noWrap w:val="0"/>
            <w:vAlign w:val="center"/>
          </w:tcPr>
          <w:p w14:paraId="3B9A3AB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305氩弧焊丝</w:t>
            </w:r>
          </w:p>
        </w:tc>
        <w:tc>
          <w:tcPr>
            <w:tcW w:w="2526" w:type="dxa"/>
            <w:tcBorders>
              <w:tl2br w:val="nil"/>
              <w:tr2bl w:val="nil"/>
            </w:tcBorders>
            <w:noWrap w:val="0"/>
            <w:vAlign w:val="center"/>
          </w:tcPr>
          <w:p w14:paraId="3CC3811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φ1.5X1000mm</w:t>
            </w:r>
          </w:p>
        </w:tc>
        <w:tc>
          <w:tcPr>
            <w:tcW w:w="777" w:type="dxa"/>
            <w:tcBorders>
              <w:tl2br w:val="nil"/>
              <w:tr2bl w:val="nil"/>
            </w:tcBorders>
            <w:noWrap w:val="0"/>
            <w:vAlign w:val="center"/>
          </w:tcPr>
          <w:p w14:paraId="08625BE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873" w:type="dxa"/>
            <w:tcBorders>
              <w:tl2br w:val="nil"/>
              <w:tr2bl w:val="nil"/>
            </w:tcBorders>
            <w:noWrap w:val="0"/>
            <w:vAlign w:val="center"/>
          </w:tcPr>
          <w:p w14:paraId="101C6BB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盒</w:t>
            </w:r>
          </w:p>
        </w:tc>
        <w:tc>
          <w:tcPr>
            <w:tcW w:w="2073" w:type="dxa"/>
            <w:tcBorders>
              <w:tl2br w:val="nil"/>
              <w:tr2bl w:val="nil"/>
            </w:tcBorders>
            <w:noWrap w:val="0"/>
            <w:vAlign w:val="center"/>
          </w:tcPr>
          <w:p w14:paraId="3B7DEE4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37A0FAE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23C28BA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6FD3071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5F19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7000EA81">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30</w:t>
            </w:r>
          </w:p>
        </w:tc>
        <w:tc>
          <w:tcPr>
            <w:tcW w:w="1033" w:type="dxa"/>
            <w:tcBorders>
              <w:tl2br w:val="nil"/>
              <w:tr2bl w:val="nil"/>
            </w:tcBorders>
            <w:noWrap w:val="0"/>
            <w:vAlign w:val="center"/>
          </w:tcPr>
          <w:p w14:paraId="00D5747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306氩弧焊丝</w:t>
            </w:r>
          </w:p>
        </w:tc>
        <w:tc>
          <w:tcPr>
            <w:tcW w:w="2526" w:type="dxa"/>
            <w:tcBorders>
              <w:tl2br w:val="nil"/>
              <w:tr2bl w:val="nil"/>
            </w:tcBorders>
            <w:noWrap w:val="0"/>
            <w:vAlign w:val="center"/>
          </w:tcPr>
          <w:p w14:paraId="38F1240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φ1.0X1000mm</w:t>
            </w:r>
          </w:p>
        </w:tc>
        <w:tc>
          <w:tcPr>
            <w:tcW w:w="777" w:type="dxa"/>
            <w:tcBorders>
              <w:tl2br w:val="nil"/>
              <w:tr2bl w:val="nil"/>
            </w:tcBorders>
            <w:noWrap w:val="0"/>
            <w:vAlign w:val="center"/>
          </w:tcPr>
          <w:p w14:paraId="3DC7440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873" w:type="dxa"/>
            <w:tcBorders>
              <w:tl2br w:val="nil"/>
              <w:tr2bl w:val="nil"/>
            </w:tcBorders>
            <w:noWrap w:val="0"/>
            <w:vAlign w:val="center"/>
          </w:tcPr>
          <w:p w14:paraId="22128A0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盒</w:t>
            </w:r>
          </w:p>
        </w:tc>
        <w:tc>
          <w:tcPr>
            <w:tcW w:w="2073" w:type="dxa"/>
            <w:tcBorders>
              <w:tl2br w:val="nil"/>
              <w:tr2bl w:val="nil"/>
            </w:tcBorders>
            <w:noWrap w:val="0"/>
            <w:vAlign w:val="center"/>
          </w:tcPr>
          <w:p w14:paraId="3F43332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10281C3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3452C5A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37A2741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475A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196EFDF7">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w:t>
            </w:r>
          </w:p>
        </w:tc>
        <w:tc>
          <w:tcPr>
            <w:tcW w:w="1033" w:type="dxa"/>
            <w:tcBorders>
              <w:tl2br w:val="nil"/>
              <w:tr2bl w:val="nil"/>
            </w:tcBorders>
            <w:noWrap w:val="0"/>
            <w:vAlign w:val="center"/>
          </w:tcPr>
          <w:p w14:paraId="1062587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转换器</w:t>
            </w:r>
          </w:p>
        </w:tc>
        <w:tc>
          <w:tcPr>
            <w:tcW w:w="2526" w:type="dxa"/>
            <w:tcBorders>
              <w:tl2br w:val="nil"/>
              <w:tr2bl w:val="nil"/>
            </w:tcBorders>
            <w:noWrap w:val="0"/>
            <w:vAlign w:val="center"/>
          </w:tcPr>
          <w:p w14:paraId="3EBAC38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USB转RS485隔离型（cp2102），14*53*24</w:t>
            </w:r>
          </w:p>
        </w:tc>
        <w:tc>
          <w:tcPr>
            <w:tcW w:w="777" w:type="dxa"/>
            <w:tcBorders>
              <w:tl2br w:val="nil"/>
              <w:tr2bl w:val="nil"/>
            </w:tcBorders>
            <w:noWrap w:val="0"/>
            <w:vAlign w:val="center"/>
          </w:tcPr>
          <w:p w14:paraId="113A296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6F935B1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170E371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2F84A96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502CA96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397E710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29CA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29F0E79C">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32</w:t>
            </w:r>
          </w:p>
        </w:tc>
        <w:tc>
          <w:tcPr>
            <w:tcW w:w="1033" w:type="dxa"/>
            <w:tcBorders>
              <w:tl2br w:val="nil"/>
              <w:tr2bl w:val="nil"/>
            </w:tcBorders>
            <w:noWrap w:val="0"/>
            <w:vAlign w:val="center"/>
          </w:tcPr>
          <w:p w14:paraId="0070260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Type-c转网线</w:t>
            </w:r>
          </w:p>
        </w:tc>
        <w:tc>
          <w:tcPr>
            <w:tcW w:w="2526" w:type="dxa"/>
            <w:tcBorders>
              <w:tl2br w:val="nil"/>
              <w:tr2bl w:val="nil"/>
            </w:tcBorders>
            <w:noWrap w:val="0"/>
            <w:vAlign w:val="center"/>
          </w:tcPr>
          <w:p w14:paraId="4E3D3C5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华为笔记本电脑专用</w:t>
            </w:r>
          </w:p>
        </w:tc>
        <w:tc>
          <w:tcPr>
            <w:tcW w:w="777" w:type="dxa"/>
            <w:tcBorders>
              <w:tl2br w:val="nil"/>
              <w:tr2bl w:val="nil"/>
            </w:tcBorders>
            <w:noWrap w:val="0"/>
            <w:vAlign w:val="center"/>
          </w:tcPr>
          <w:p w14:paraId="1940578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1630372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76D20E0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585D3BE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4BF8D3A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67DC77F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762B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595F7D91">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33</w:t>
            </w:r>
          </w:p>
        </w:tc>
        <w:tc>
          <w:tcPr>
            <w:tcW w:w="1033" w:type="dxa"/>
            <w:tcBorders>
              <w:tl2br w:val="nil"/>
              <w:tr2bl w:val="nil"/>
            </w:tcBorders>
            <w:noWrap w:val="0"/>
            <w:vAlign w:val="center"/>
          </w:tcPr>
          <w:p w14:paraId="1995CF5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电动螺丝刀</w:t>
            </w:r>
          </w:p>
        </w:tc>
        <w:tc>
          <w:tcPr>
            <w:tcW w:w="2526" w:type="dxa"/>
            <w:tcBorders>
              <w:tl2br w:val="nil"/>
              <w:tr2bl w:val="nil"/>
            </w:tcBorders>
            <w:noWrap w:val="0"/>
            <w:vAlign w:val="center"/>
          </w:tcPr>
          <w:p w14:paraId="4F3E710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小型手持式；充电型、大扭力；</w:t>
            </w:r>
          </w:p>
        </w:tc>
        <w:tc>
          <w:tcPr>
            <w:tcW w:w="777" w:type="dxa"/>
            <w:tcBorders>
              <w:tl2br w:val="nil"/>
              <w:tr2bl w:val="nil"/>
            </w:tcBorders>
            <w:noWrap w:val="0"/>
            <w:vAlign w:val="center"/>
          </w:tcPr>
          <w:p w14:paraId="7C702F1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w:t>
            </w:r>
          </w:p>
        </w:tc>
        <w:tc>
          <w:tcPr>
            <w:tcW w:w="873" w:type="dxa"/>
            <w:tcBorders>
              <w:tl2br w:val="nil"/>
              <w:tr2bl w:val="nil"/>
            </w:tcBorders>
            <w:noWrap w:val="0"/>
            <w:vAlign w:val="center"/>
          </w:tcPr>
          <w:p w14:paraId="4AB61C5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5145FB5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6862F37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35A4125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149E3E1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绿林</w:t>
            </w:r>
          </w:p>
        </w:tc>
      </w:tr>
      <w:tr w14:paraId="765D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16CA1FA5">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34</w:t>
            </w:r>
          </w:p>
        </w:tc>
        <w:tc>
          <w:tcPr>
            <w:tcW w:w="1033" w:type="dxa"/>
            <w:tcBorders>
              <w:tl2br w:val="nil"/>
              <w:tr2bl w:val="nil"/>
            </w:tcBorders>
            <w:noWrap w:val="0"/>
            <w:vAlign w:val="center"/>
          </w:tcPr>
          <w:p w14:paraId="17A66DC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冲击转转换头</w:t>
            </w:r>
          </w:p>
        </w:tc>
        <w:tc>
          <w:tcPr>
            <w:tcW w:w="2526" w:type="dxa"/>
            <w:tcBorders>
              <w:tl2br w:val="nil"/>
              <w:tr2bl w:val="nil"/>
            </w:tcBorders>
            <w:noWrap w:val="0"/>
            <w:vAlign w:val="center"/>
          </w:tcPr>
          <w:p w14:paraId="5878700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圆柄转方柄，10MM</w:t>
            </w:r>
          </w:p>
        </w:tc>
        <w:tc>
          <w:tcPr>
            <w:tcW w:w="777" w:type="dxa"/>
            <w:tcBorders>
              <w:tl2br w:val="nil"/>
              <w:tr2bl w:val="nil"/>
            </w:tcBorders>
            <w:noWrap w:val="0"/>
            <w:vAlign w:val="center"/>
          </w:tcPr>
          <w:p w14:paraId="33C061F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w:t>
            </w:r>
          </w:p>
        </w:tc>
        <w:tc>
          <w:tcPr>
            <w:tcW w:w="873" w:type="dxa"/>
            <w:tcBorders>
              <w:tl2br w:val="nil"/>
              <w:tr2bl w:val="nil"/>
            </w:tcBorders>
            <w:noWrap w:val="0"/>
            <w:vAlign w:val="center"/>
          </w:tcPr>
          <w:p w14:paraId="614DE51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21771D5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07EB6A0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7B90FE5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5AAA8AF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0017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2A6AE32A">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35</w:t>
            </w:r>
          </w:p>
        </w:tc>
        <w:tc>
          <w:tcPr>
            <w:tcW w:w="1033" w:type="dxa"/>
            <w:tcBorders>
              <w:tl2br w:val="nil"/>
              <w:tr2bl w:val="nil"/>
            </w:tcBorders>
            <w:noWrap w:val="0"/>
            <w:vAlign w:val="center"/>
          </w:tcPr>
          <w:p w14:paraId="21229A4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t型套筒换头扳手</w:t>
            </w:r>
          </w:p>
        </w:tc>
        <w:tc>
          <w:tcPr>
            <w:tcW w:w="2526" w:type="dxa"/>
            <w:tcBorders>
              <w:tl2br w:val="nil"/>
              <w:tr2bl w:val="nil"/>
            </w:tcBorders>
            <w:noWrap w:val="0"/>
            <w:vAlign w:val="center"/>
          </w:tcPr>
          <w:p w14:paraId="3913C5E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可旋转；可换头6~24mm</w:t>
            </w:r>
          </w:p>
        </w:tc>
        <w:tc>
          <w:tcPr>
            <w:tcW w:w="777" w:type="dxa"/>
            <w:tcBorders>
              <w:tl2br w:val="nil"/>
              <w:tr2bl w:val="nil"/>
            </w:tcBorders>
            <w:noWrap w:val="0"/>
            <w:vAlign w:val="center"/>
          </w:tcPr>
          <w:p w14:paraId="01FD575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w:t>
            </w:r>
          </w:p>
        </w:tc>
        <w:tc>
          <w:tcPr>
            <w:tcW w:w="873" w:type="dxa"/>
            <w:tcBorders>
              <w:tl2br w:val="nil"/>
              <w:tr2bl w:val="nil"/>
            </w:tcBorders>
            <w:noWrap w:val="0"/>
            <w:vAlign w:val="center"/>
          </w:tcPr>
          <w:p w14:paraId="060913A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77C7B9A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2C02440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3634258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5A2A779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6D2F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2CF5D668">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36</w:t>
            </w:r>
          </w:p>
        </w:tc>
        <w:tc>
          <w:tcPr>
            <w:tcW w:w="1033" w:type="dxa"/>
            <w:tcBorders>
              <w:tl2br w:val="nil"/>
              <w:tr2bl w:val="nil"/>
            </w:tcBorders>
            <w:noWrap w:val="0"/>
            <w:vAlign w:val="center"/>
          </w:tcPr>
          <w:p w14:paraId="01F6E5D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快速棘轮扳手套装套筒组合</w:t>
            </w:r>
          </w:p>
        </w:tc>
        <w:tc>
          <w:tcPr>
            <w:tcW w:w="2526" w:type="dxa"/>
            <w:tcBorders>
              <w:tl2br w:val="nil"/>
              <w:tr2bl w:val="nil"/>
            </w:tcBorders>
            <w:noWrap w:val="0"/>
            <w:vAlign w:val="center"/>
          </w:tcPr>
          <w:p w14:paraId="3E60E05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24齿；6寸接杆；短套筒6~24mm</w:t>
            </w:r>
          </w:p>
        </w:tc>
        <w:tc>
          <w:tcPr>
            <w:tcW w:w="777" w:type="dxa"/>
            <w:tcBorders>
              <w:tl2br w:val="nil"/>
              <w:tr2bl w:val="nil"/>
            </w:tcBorders>
            <w:noWrap w:val="0"/>
            <w:vAlign w:val="center"/>
          </w:tcPr>
          <w:p w14:paraId="678F9C8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w:t>
            </w:r>
          </w:p>
        </w:tc>
        <w:tc>
          <w:tcPr>
            <w:tcW w:w="873" w:type="dxa"/>
            <w:tcBorders>
              <w:tl2br w:val="nil"/>
              <w:tr2bl w:val="nil"/>
            </w:tcBorders>
            <w:noWrap w:val="0"/>
            <w:vAlign w:val="center"/>
          </w:tcPr>
          <w:p w14:paraId="6E4E870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46059C0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0E4BD66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717D6E4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5ACBE5E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1466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2AEF36E3">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37</w:t>
            </w:r>
          </w:p>
        </w:tc>
        <w:tc>
          <w:tcPr>
            <w:tcW w:w="1033" w:type="dxa"/>
            <w:tcBorders>
              <w:tl2br w:val="nil"/>
              <w:tr2bl w:val="nil"/>
            </w:tcBorders>
            <w:noWrap w:val="0"/>
            <w:vAlign w:val="center"/>
          </w:tcPr>
          <w:p w14:paraId="3FD383D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合金属打孔器</w:t>
            </w:r>
          </w:p>
        </w:tc>
        <w:tc>
          <w:tcPr>
            <w:tcW w:w="2526" w:type="dxa"/>
            <w:tcBorders>
              <w:tl2br w:val="nil"/>
              <w:tr2bl w:val="nil"/>
            </w:tcBorders>
            <w:noWrap w:val="0"/>
            <w:vAlign w:val="center"/>
          </w:tcPr>
          <w:p w14:paraId="59B35DD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16MM</w:t>
            </w:r>
          </w:p>
        </w:tc>
        <w:tc>
          <w:tcPr>
            <w:tcW w:w="777" w:type="dxa"/>
            <w:tcBorders>
              <w:tl2br w:val="nil"/>
              <w:tr2bl w:val="nil"/>
            </w:tcBorders>
            <w:noWrap w:val="0"/>
            <w:vAlign w:val="center"/>
          </w:tcPr>
          <w:p w14:paraId="09D1FEB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41C088E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7C17B04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6A39C19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7855090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345F0F5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绿林</w:t>
            </w:r>
          </w:p>
        </w:tc>
      </w:tr>
      <w:tr w14:paraId="0AA0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19E3097C">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38</w:t>
            </w:r>
          </w:p>
        </w:tc>
        <w:tc>
          <w:tcPr>
            <w:tcW w:w="1033" w:type="dxa"/>
            <w:tcBorders>
              <w:tl2br w:val="nil"/>
              <w:tr2bl w:val="nil"/>
            </w:tcBorders>
            <w:noWrap w:val="0"/>
            <w:vAlign w:val="center"/>
          </w:tcPr>
          <w:p w14:paraId="587C217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合金属打孔器</w:t>
            </w:r>
          </w:p>
        </w:tc>
        <w:tc>
          <w:tcPr>
            <w:tcW w:w="2526" w:type="dxa"/>
            <w:tcBorders>
              <w:tl2br w:val="nil"/>
              <w:tr2bl w:val="nil"/>
            </w:tcBorders>
            <w:noWrap w:val="0"/>
            <w:vAlign w:val="center"/>
          </w:tcPr>
          <w:p w14:paraId="6B4CF72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18MM</w:t>
            </w:r>
          </w:p>
        </w:tc>
        <w:tc>
          <w:tcPr>
            <w:tcW w:w="777" w:type="dxa"/>
            <w:tcBorders>
              <w:tl2br w:val="nil"/>
              <w:tr2bl w:val="nil"/>
            </w:tcBorders>
            <w:noWrap w:val="0"/>
            <w:vAlign w:val="center"/>
          </w:tcPr>
          <w:p w14:paraId="347B200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32C124E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31649CB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0E3DABF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2012998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20A7F99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绿林</w:t>
            </w:r>
          </w:p>
        </w:tc>
      </w:tr>
      <w:tr w14:paraId="1346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77E6CDDC">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39</w:t>
            </w:r>
          </w:p>
        </w:tc>
        <w:tc>
          <w:tcPr>
            <w:tcW w:w="1033" w:type="dxa"/>
            <w:tcBorders>
              <w:tl2br w:val="nil"/>
              <w:tr2bl w:val="nil"/>
            </w:tcBorders>
            <w:noWrap w:val="0"/>
            <w:vAlign w:val="center"/>
          </w:tcPr>
          <w:p w14:paraId="0511ABD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合金属打孔器</w:t>
            </w:r>
          </w:p>
        </w:tc>
        <w:tc>
          <w:tcPr>
            <w:tcW w:w="2526" w:type="dxa"/>
            <w:tcBorders>
              <w:tl2br w:val="nil"/>
              <w:tr2bl w:val="nil"/>
            </w:tcBorders>
            <w:noWrap w:val="0"/>
            <w:vAlign w:val="center"/>
          </w:tcPr>
          <w:p w14:paraId="4FE1C7B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20MM</w:t>
            </w:r>
          </w:p>
        </w:tc>
        <w:tc>
          <w:tcPr>
            <w:tcW w:w="777" w:type="dxa"/>
            <w:tcBorders>
              <w:tl2br w:val="nil"/>
              <w:tr2bl w:val="nil"/>
            </w:tcBorders>
            <w:noWrap w:val="0"/>
            <w:vAlign w:val="center"/>
          </w:tcPr>
          <w:p w14:paraId="7B0AC51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66D5121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3D4EAA1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340D5B2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740EE9B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2CBE37E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绿林</w:t>
            </w:r>
          </w:p>
        </w:tc>
      </w:tr>
      <w:tr w14:paraId="799F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4E7017CF">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40</w:t>
            </w:r>
          </w:p>
        </w:tc>
        <w:tc>
          <w:tcPr>
            <w:tcW w:w="1033" w:type="dxa"/>
            <w:tcBorders>
              <w:tl2br w:val="nil"/>
              <w:tr2bl w:val="nil"/>
            </w:tcBorders>
            <w:noWrap w:val="0"/>
            <w:vAlign w:val="center"/>
          </w:tcPr>
          <w:p w14:paraId="0FCD328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合金属打孔器</w:t>
            </w:r>
          </w:p>
        </w:tc>
        <w:tc>
          <w:tcPr>
            <w:tcW w:w="2526" w:type="dxa"/>
            <w:tcBorders>
              <w:tl2br w:val="nil"/>
              <w:tr2bl w:val="nil"/>
            </w:tcBorders>
            <w:noWrap w:val="0"/>
            <w:vAlign w:val="center"/>
          </w:tcPr>
          <w:p w14:paraId="134572C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25MM</w:t>
            </w:r>
          </w:p>
        </w:tc>
        <w:tc>
          <w:tcPr>
            <w:tcW w:w="777" w:type="dxa"/>
            <w:tcBorders>
              <w:tl2br w:val="nil"/>
              <w:tr2bl w:val="nil"/>
            </w:tcBorders>
            <w:noWrap w:val="0"/>
            <w:vAlign w:val="center"/>
          </w:tcPr>
          <w:p w14:paraId="691C900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24AC4BF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301368D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2B714ED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0E0C622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4F72880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绿林</w:t>
            </w:r>
          </w:p>
        </w:tc>
      </w:tr>
      <w:tr w14:paraId="6DA3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61E65AED">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41</w:t>
            </w:r>
          </w:p>
        </w:tc>
        <w:tc>
          <w:tcPr>
            <w:tcW w:w="1033" w:type="dxa"/>
            <w:tcBorders>
              <w:tl2br w:val="nil"/>
              <w:tr2bl w:val="nil"/>
            </w:tcBorders>
            <w:noWrap w:val="0"/>
            <w:vAlign w:val="center"/>
          </w:tcPr>
          <w:p w14:paraId="03F8C96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合金属打孔器</w:t>
            </w:r>
          </w:p>
        </w:tc>
        <w:tc>
          <w:tcPr>
            <w:tcW w:w="2526" w:type="dxa"/>
            <w:tcBorders>
              <w:tl2br w:val="nil"/>
              <w:tr2bl w:val="nil"/>
            </w:tcBorders>
            <w:noWrap w:val="0"/>
            <w:vAlign w:val="center"/>
          </w:tcPr>
          <w:p w14:paraId="7599876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30MM</w:t>
            </w:r>
          </w:p>
        </w:tc>
        <w:tc>
          <w:tcPr>
            <w:tcW w:w="777" w:type="dxa"/>
            <w:tcBorders>
              <w:tl2br w:val="nil"/>
              <w:tr2bl w:val="nil"/>
            </w:tcBorders>
            <w:noWrap w:val="0"/>
            <w:vAlign w:val="center"/>
          </w:tcPr>
          <w:p w14:paraId="180AC19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418BC96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6E7DCA8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0403BFB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609EE58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60A794A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绿林</w:t>
            </w:r>
          </w:p>
        </w:tc>
      </w:tr>
      <w:tr w14:paraId="1B5E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0EC21FA0">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42</w:t>
            </w:r>
          </w:p>
        </w:tc>
        <w:tc>
          <w:tcPr>
            <w:tcW w:w="1033" w:type="dxa"/>
            <w:tcBorders>
              <w:tl2br w:val="nil"/>
              <w:tr2bl w:val="nil"/>
            </w:tcBorders>
            <w:noWrap w:val="0"/>
            <w:vAlign w:val="center"/>
          </w:tcPr>
          <w:p w14:paraId="4E46DD9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合金属打孔器</w:t>
            </w:r>
          </w:p>
        </w:tc>
        <w:tc>
          <w:tcPr>
            <w:tcW w:w="2526" w:type="dxa"/>
            <w:tcBorders>
              <w:tl2br w:val="nil"/>
              <w:tr2bl w:val="nil"/>
            </w:tcBorders>
            <w:noWrap w:val="0"/>
            <w:vAlign w:val="center"/>
          </w:tcPr>
          <w:p w14:paraId="1203F3D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35MM</w:t>
            </w:r>
          </w:p>
        </w:tc>
        <w:tc>
          <w:tcPr>
            <w:tcW w:w="777" w:type="dxa"/>
            <w:tcBorders>
              <w:tl2br w:val="nil"/>
              <w:tr2bl w:val="nil"/>
            </w:tcBorders>
            <w:noWrap w:val="0"/>
            <w:vAlign w:val="center"/>
          </w:tcPr>
          <w:p w14:paraId="12B474D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3EBAC21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0B48464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6DF20FB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44B9BB0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0128D27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绿林</w:t>
            </w:r>
          </w:p>
        </w:tc>
      </w:tr>
      <w:tr w14:paraId="1C9B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04DB6E4B">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43</w:t>
            </w:r>
          </w:p>
        </w:tc>
        <w:tc>
          <w:tcPr>
            <w:tcW w:w="1033" w:type="dxa"/>
            <w:tcBorders>
              <w:tl2br w:val="nil"/>
              <w:tr2bl w:val="nil"/>
            </w:tcBorders>
            <w:noWrap w:val="0"/>
            <w:vAlign w:val="center"/>
          </w:tcPr>
          <w:p w14:paraId="63BC46D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防爆对讲机</w:t>
            </w:r>
          </w:p>
        </w:tc>
        <w:tc>
          <w:tcPr>
            <w:tcW w:w="2526" w:type="dxa"/>
            <w:tcBorders>
              <w:tl2br w:val="nil"/>
              <w:tr2bl w:val="nil"/>
            </w:tcBorders>
            <w:noWrap w:val="0"/>
            <w:vAlign w:val="center"/>
          </w:tcPr>
          <w:p w14:paraId="7A62209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防爆、400-700MHz,5-10公里</w:t>
            </w:r>
          </w:p>
        </w:tc>
        <w:tc>
          <w:tcPr>
            <w:tcW w:w="777" w:type="dxa"/>
            <w:tcBorders>
              <w:tl2br w:val="nil"/>
              <w:tr2bl w:val="nil"/>
            </w:tcBorders>
            <w:noWrap w:val="0"/>
            <w:vAlign w:val="center"/>
          </w:tcPr>
          <w:p w14:paraId="6C0D311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6</w:t>
            </w:r>
          </w:p>
        </w:tc>
        <w:tc>
          <w:tcPr>
            <w:tcW w:w="873" w:type="dxa"/>
            <w:tcBorders>
              <w:tl2br w:val="nil"/>
              <w:tr2bl w:val="nil"/>
            </w:tcBorders>
            <w:noWrap w:val="0"/>
            <w:vAlign w:val="center"/>
          </w:tcPr>
          <w:p w14:paraId="4521A13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04BB016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6E48852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073CBCF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4A34011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bl>
    <w:p w14:paraId="0996E28E">
      <w:pPr>
        <w:pStyle w:val="3"/>
        <w:keepNext/>
        <w:keepLines/>
        <w:pageBreakBefore w:val="0"/>
        <w:widowControl w:val="0"/>
        <w:kinsoku/>
        <w:wordWrap/>
        <w:overflowPunct/>
        <w:topLinePunct w:val="0"/>
        <w:autoSpaceDE/>
        <w:autoSpaceDN/>
        <w:bidi w:val="0"/>
        <w:adjustRightInd/>
        <w:snapToGrid/>
        <w:spacing w:before="0" w:after="0" w:line="620" w:lineRule="exact"/>
        <w:textAlignment w:val="auto"/>
        <w:rPr>
          <w:rFonts w:hint="eastAsia" w:ascii="仿宋_GB2312" w:hAnsi="仿宋_GB2312" w:eastAsia="仿宋_GB2312" w:cs="仿宋_GB2312"/>
          <w:sz w:val="32"/>
          <w:szCs w:val="32"/>
          <w:lang w:val="en-US" w:eastAsia="zh-CN"/>
        </w:rPr>
      </w:pPr>
    </w:p>
    <w:bookmarkEnd w:id="9"/>
    <w:bookmarkEnd w:id="10"/>
    <w:p w14:paraId="28C3355F">
      <w:pPr>
        <w:rPr>
          <w:rFonts w:hint="eastAsia" w:ascii="方正小标宋简体" w:hAnsi="方正小标宋简体" w:eastAsia="方正小标宋简体" w:cs="方正小标宋简体"/>
          <w:b w:val="0"/>
          <w:bCs w:val="0"/>
          <w:kern w:val="2"/>
          <w:sz w:val="44"/>
          <w:szCs w:val="44"/>
          <w:lang w:val="en-US" w:eastAsia="zh-CN" w:bidi="ar-SA"/>
        </w:rPr>
      </w:pPr>
      <w:bookmarkStart w:id="12" w:name="_Toc22026"/>
      <w:bookmarkStart w:id="13" w:name="_Toc31722"/>
      <w:r>
        <w:rPr>
          <w:rFonts w:hint="eastAsia" w:ascii="方正小标宋简体" w:hAnsi="方正小标宋简体" w:eastAsia="方正小标宋简体" w:cs="方正小标宋简体"/>
          <w:b w:val="0"/>
          <w:bCs w:val="0"/>
          <w:kern w:val="2"/>
          <w:sz w:val="44"/>
          <w:szCs w:val="44"/>
          <w:lang w:val="en-US" w:eastAsia="zh-CN" w:bidi="ar-SA"/>
        </w:rPr>
        <w:br w:type="page"/>
      </w:r>
    </w:p>
    <w:p w14:paraId="666B478C">
      <w:pPr>
        <w:pStyle w:val="2"/>
        <w:jc w:val="center"/>
        <w:rPr>
          <w:rFonts w:hint="eastAsia" w:ascii="方正小标宋简体" w:hAnsi="方正小标宋简体" w:eastAsia="方正小标宋简体" w:cs="方正小标宋简体"/>
          <w:b w:val="0"/>
          <w:bCs w:val="0"/>
          <w:kern w:val="2"/>
          <w:sz w:val="44"/>
          <w:szCs w:val="44"/>
          <w:lang w:val="en-US" w:eastAsia="zh-CN" w:bidi="ar-SA"/>
        </w:rPr>
        <w:sectPr>
          <w:footerReference r:id="rId7" w:type="default"/>
          <w:pgSz w:w="16838" w:h="11906" w:orient="landscape"/>
          <w:pgMar w:top="1400" w:right="1854" w:bottom="1400" w:left="1854" w:header="851" w:footer="992" w:gutter="0"/>
          <w:pgNumType w:fmt="numberInDash" w:start="7"/>
          <w:cols w:space="0" w:num="1"/>
          <w:rtlGutter w:val="0"/>
          <w:docGrid w:type="lines" w:linePitch="320" w:charSpace="0"/>
        </w:sectPr>
      </w:pPr>
    </w:p>
    <w:p w14:paraId="0A031F4C">
      <w:pPr>
        <w:pStyle w:val="2"/>
        <w:jc w:val="center"/>
        <w:rPr>
          <w:rFonts w:hint="eastAsia" w:ascii="方正小标宋简体" w:hAnsi="方正小标宋简体" w:eastAsia="方正小标宋简体" w:cs="方正小标宋简体"/>
          <w:b w:val="0"/>
          <w:bCs w:val="0"/>
          <w:kern w:val="2"/>
          <w:sz w:val="44"/>
          <w:szCs w:val="44"/>
          <w:lang w:val="en-US" w:eastAsia="zh-CN" w:bidi="ar-SA"/>
        </w:rPr>
      </w:pPr>
      <w:bookmarkStart w:id="14" w:name="_Toc25293"/>
      <w:r>
        <w:rPr>
          <w:rFonts w:hint="eastAsia" w:ascii="方正小标宋简体" w:hAnsi="方正小标宋简体" w:eastAsia="方正小标宋简体" w:cs="方正小标宋简体"/>
          <w:b w:val="0"/>
          <w:bCs w:val="0"/>
          <w:kern w:val="2"/>
          <w:sz w:val="44"/>
          <w:szCs w:val="44"/>
          <w:lang w:val="en-US" w:eastAsia="zh-CN" w:bidi="ar-SA"/>
        </w:rPr>
        <w:t>第三章 报价文件</w:t>
      </w:r>
      <w:bookmarkEnd w:id="12"/>
      <w:bookmarkEnd w:id="13"/>
      <w:bookmarkEnd w:id="14"/>
    </w:p>
    <w:p w14:paraId="1CAC5C7F">
      <w:pPr>
        <w:spacing w:line="360" w:lineRule="auto"/>
        <w:ind w:firstLine="1040"/>
        <w:rPr>
          <w:rFonts w:ascii="楷体_GB2312" w:hAnsi="宋体" w:eastAsia="楷体_GB2312"/>
          <w:sz w:val="52"/>
          <w:szCs w:val="52"/>
        </w:rPr>
      </w:pPr>
    </w:p>
    <w:p w14:paraId="7C068EE6">
      <w:pPr>
        <w:spacing w:line="360" w:lineRule="auto"/>
        <w:jc w:val="center"/>
        <w:rPr>
          <w:rFonts w:ascii="仿宋" w:hAnsi="仿宋" w:eastAsia="仿宋" w:cs="仿宋"/>
          <w:sz w:val="72"/>
          <w:szCs w:val="72"/>
        </w:rPr>
      </w:pPr>
    </w:p>
    <w:p w14:paraId="45AF5A4E">
      <w:pPr>
        <w:spacing w:line="360" w:lineRule="auto"/>
        <w:jc w:val="center"/>
        <w:rPr>
          <w:rFonts w:ascii="仿宋" w:hAnsi="仿宋" w:eastAsia="仿宋" w:cs="仿宋"/>
          <w:sz w:val="72"/>
          <w:szCs w:val="72"/>
        </w:rPr>
      </w:pPr>
    </w:p>
    <w:p w14:paraId="0EB62B5B">
      <w:pPr>
        <w:spacing w:line="360" w:lineRule="auto"/>
        <w:jc w:val="center"/>
        <w:rPr>
          <w:rFonts w:ascii="仿宋" w:hAnsi="仿宋" w:eastAsia="仿宋" w:cs="仿宋"/>
          <w:sz w:val="72"/>
          <w:szCs w:val="72"/>
        </w:rPr>
      </w:pPr>
      <w:r>
        <w:rPr>
          <w:rFonts w:hint="eastAsia" w:ascii="仿宋" w:hAnsi="仿宋" w:eastAsia="仿宋" w:cs="仿宋"/>
          <w:sz w:val="72"/>
          <w:szCs w:val="72"/>
        </w:rPr>
        <w:t>报价文件</w:t>
      </w:r>
    </w:p>
    <w:p w14:paraId="34358CF9">
      <w:pPr>
        <w:spacing w:line="360" w:lineRule="auto"/>
        <w:ind w:firstLine="1040"/>
        <w:rPr>
          <w:rFonts w:ascii="楷体_GB2312" w:hAnsi="宋体" w:eastAsia="楷体_GB2312"/>
          <w:sz w:val="52"/>
          <w:szCs w:val="52"/>
        </w:rPr>
      </w:pPr>
    </w:p>
    <w:p w14:paraId="3B1503A3">
      <w:pPr>
        <w:spacing w:line="360" w:lineRule="auto"/>
        <w:ind w:firstLine="1040"/>
        <w:rPr>
          <w:rFonts w:ascii="楷体_GB2312" w:hAnsi="宋体" w:eastAsia="楷体_GB2312"/>
          <w:sz w:val="52"/>
          <w:szCs w:val="52"/>
        </w:rPr>
      </w:pPr>
    </w:p>
    <w:p w14:paraId="12C2EC85">
      <w:pPr>
        <w:spacing w:line="360" w:lineRule="auto"/>
        <w:ind w:firstLine="0"/>
        <w:jc w:val="center"/>
        <w:rPr>
          <w:rFonts w:ascii="楷体_GB2312" w:hAnsi="宋体" w:eastAsia="楷体_GB2312"/>
          <w:sz w:val="52"/>
          <w:szCs w:val="52"/>
        </w:rPr>
      </w:pPr>
      <w:r>
        <w:rPr>
          <w:rFonts w:hint="eastAsia" w:ascii="楷体_GB2312" w:hAnsi="宋体" w:eastAsia="楷体_GB2312"/>
          <w:sz w:val="52"/>
          <w:szCs w:val="52"/>
        </w:rPr>
        <w:t>项目名称：</w:t>
      </w:r>
      <w:r>
        <w:rPr>
          <w:rFonts w:hint="eastAsia" w:ascii="楷体_GB2312" w:hAnsi="宋体" w:eastAsia="楷体_GB2312"/>
          <w:sz w:val="52"/>
          <w:szCs w:val="52"/>
          <w:u w:val="single"/>
          <w:lang w:val="en-US" w:eastAsia="zh-CN"/>
        </w:rPr>
        <w:t>制酒生产</w:t>
      </w:r>
      <w:ins w:id="71" w:author="huawei" w:date="2026-05-26T14:06:34Z">
        <w:r>
          <w:rPr>
            <w:rFonts w:hint="eastAsia" w:ascii="楷体_GB2312" w:hAnsi="宋体" w:eastAsia="楷体_GB2312"/>
            <w:sz w:val="52"/>
            <w:szCs w:val="52"/>
            <w:u w:val="single"/>
            <w:lang w:val="en-US" w:eastAsia="zh-CN"/>
          </w:rPr>
          <w:t>设备</w:t>
        </w:r>
      </w:ins>
      <w:r>
        <w:rPr>
          <w:rFonts w:hint="eastAsia" w:ascii="楷体_GB2312" w:hAnsi="宋体" w:eastAsia="楷体_GB2312"/>
          <w:sz w:val="52"/>
          <w:szCs w:val="52"/>
          <w:u w:val="single"/>
          <w:lang w:val="en-US" w:eastAsia="zh-CN"/>
        </w:rPr>
        <w:t>配件及维修工用具采购项目</w:t>
      </w:r>
    </w:p>
    <w:p w14:paraId="4EDD8CC3">
      <w:pPr>
        <w:ind w:firstLine="560"/>
        <w:rPr>
          <w:rFonts w:ascii="华文仿宋" w:hAnsi="华文仿宋" w:eastAsia="华文仿宋"/>
          <w:sz w:val="28"/>
          <w:szCs w:val="28"/>
        </w:rPr>
      </w:pPr>
    </w:p>
    <w:p w14:paraId="69000C01">
      <w:pPr>
        <w:spacing w:line="700" w:lineRule="exact"/>
        <w:ind w:firstLine="2880" w:firstLineChars="800"/>
        <w:rPr>
          <w:rFonts w:hint="eastAsia" w:ascii="楷体_GB2312" w:hAnsi="宋体" w:eastAsia="楷体_GB2312"/>
          <w:sz w:val="36"/>
          <w:szCs w:val="36"/>
        </w:rPr>
      </w:pPr>
    </w:p>
    <w:p w14:paraId="3A57867A">
      <w:pPr>
        <w:spacing w:line="700" w:lineRule="exact"/>
        <w:ind w:firstLine="1800" w:firstLineChars="500"/>
        <w:rPr>
          <w:rFonts w:ascii="华文仿宋" w:hAnsi="华文仿宋" w:eastAsia="华文仿宋"/>
          <w:sz w:val="28"/>
          <w:szCs w:val="28"/>
          <w:u w:val="single"/>
        </w:rPr>
      </w:pPr>
      <w:r>
        <w:rPr>
          <w:rFonts w:hint="eastAsia" w:ascii="楷体_GB2312" w:hAnsi="宋体" w:eastAsia="楷体_GB2312"/>
          <w:sz w:val="36"/>
          <w:szCs w:val="36"/>
        </w:rPr>
        <w:t>报价</w:t>
      </w:r>
      <w:r>
        <w:rPr>
          <w:rFonts w:hint="eastAsia" w:ascii="楷体_GB2312" w:hAnsi="宋体" w:eastAsia="楷体_GB2312"/>
          <w:sz w:val="36"/>
          <w:szCs w:val="36"/>
          <w:lang w:eastAsia="zh-CN"/>
        </w:rPr>
        <w:t>响应人</w:t>
      </w:r>
      <w:r>
        <w:rPr>
          <w:rFonts w:hint="eastAsia" w:ascii="华文仿宋" w:hAnsi="华文仿宋" w:eastAsia="华文仿宋"/>
          <w:sz w:val="28"/>
          <w:szCs w:val="28"/>
        </w:rPr>
        <w:t xml:space="preserve"> ：</w:t>
      </w:r>
      <w:r>
        <w:rPr>
          <w:rFonts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ascii="华文仿宋" w:hAnsi="华文仿宋" w:eastAsia="华文仿宋"/>
          <w:sz w:val="28"/>
          <w:szCs w:val="28"/>
          <w:u w:val="single"/>
        </w:rPr>
        <w:t xml:space="preserve">          </w:t>
      </w:r>
    </w:p>
    <w:p w14:paraId="67A0A6F0">
      <w:pPr>
        <w:spacing w:line="700" w:lineRule="exact"/>
        <w:ind w:firstLine="1800" w:firstLineChars="500"/>
        <w:rPr>
          <w:rFonts w:ascii="华文仿宋" w:hAnsi="华文仿宋" w:eastAsia="华文仿宋"/>
          <w:sz w:val="28"/>
          <w:szCs w:val="28"/>
          <w:u w:val="single"/>
        </w:rPr>
      </w:pPr>
      <w:r>
        <w:rPr>
          <w:rFonts w:hint="eastAsia" w:ascii="楷体_GB2312" w:hAnsi="宋体" w:eastAsia="楷体_GB2312"/>
          <w:sz w:val="36"/>
          <w:szCs w:val="36"/>
        </w:rPr>
        <w:t>日  　　期</w:t>
      </w:r>
      <w:r>
        <w:rPr>
          <w:rFonts w:hint="eastAsia" w:ascii="华文仿宋" w:hAnsi="华文仿宋" w:eastAsia="华文仿宋"/>
          <w:sz w:val="28"/>
          <w:szCs w:val="28"/>
        </w:rPr>
        <w:t xml:space="preserve"> ：</w:t>
      </w:r>
      <w:r>
        <w:rPr>
          <w:rFonts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ascii="华文仿宋" w:hAnsi="华文仿宋" w:eastAsia="华文仿宋"/>
          <w:sz w:val="28"/>
          <w:szCs w:val="28"/>
          <w:u w:val="single"/>
        </w:rPr>
        <w:t xml:space="preserve">       </w:t>
      </w:r>
      <w:r>
        <w:rPr>
          <w:rFonts w:ascii="华文仿宋" w:hAnsi="华文仿宋" w:eastAsia="华文仿宋"/>
          <w:sz w:val="28"/>
          <w:szCs w:val="28"/>
          <w:u w:val="single"/>
        </w:rPr>
        <w:br w:type="page"/>
      </w:r>
    </w:p>
    <w:p w14:paraId="7B013AD7">
      <w:pPr>
        <w:spacing w:line="360" w:lineRule="auto"/>
        <w:jc w:val="center"/>
        <w:rPr>
          <w:rFonts w:ascii="仿宋" w:hAnsi="仿宋" w:eastAsia="仿宋" w:cs="仿宋"/>
          <w:b/>
          <w:sz w:val="32"/>
          <w:szCs w:val="32"/>
        </w:rPr>
      </w:pPr>
      <w:r>
        <w:rPr>
          <w:rFonts w:hint="eastAsia" w:ascii="仿宋" w:hAnsi="仿宋" w:eastAsia="仿宋" w:cs="仿宋"/>
          <w:b/>
          <w:sz w:val="32"/>
          <w:szCs w:val="32"/>
        </w:rPr>
        <w:t>目  录</w:t>
      </w:r>
    </w:p>
    <w:p w14:paraId="247A06D8">
      <w:pPr>
        <w:pStyle w:val="9"/>
        <w:rPr>
          <w:rFonts w:ascii="仿宋" w:hAnsi="仿宋" w:eastAsia="仿宋" w:cs="仿宋"/>
          <w:bCs/>
          <w:sz w:val="28"/>
          <w:szCs w:val="28"/>
        </w:rPr>
      </w:pPr>
    </w:p>
    <w:p w14:paraId="10635A6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u w:val="none"/>
          <w:lang w:val="en-US" w:eastAsia="zh-CN"/>
        </w:rPr>
      </w:pPr>
      <w:bookmarkStart w:id="15" w:name="_Toc8354"/>
      <w:bookmarkStart w:id="16" w:name="_Toc100312316"/>
      <w:bookmarkStart w:id="17" w:name="_Toc8859"/>
      <w:bookmarkStart w:id="18" w:name="_Toc12527"/>
      <w:bookmarkStart w:id="19" w:name="_Toc4233"/>
      <w:r>
        <w:rPr>
          <w:rFonts w:hint="eastAsia" w:ascii="仿宋_GB2312" w:hAnsi="仿宋_GB2312" w:eastAsia="仿宋_GB2312" w:cs="仿宋_GB2312"/>
          <w:sz w:val="32"/>
          <w:szCs w:val="32"/>
          <w:u w:val="none"/>
          <w:lang w:val="en-US" w:eastAsia="zh-CN"/>
        </w:rPr>
        <w:t>1、报价书</w:t>
      </w:r>
      <w:bookmarkEnd w:id="15"/>
      <w:bookmarkEnd w:id="16"/>
      <w:bookmarkEnd w:id="17"/>
      <w:bookmarkEnd w:id="18"/>
      <w:bookmarkEnd w:id="19"/>
    </w:p>
    <w:p w14:paraId="699A5B1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u w:val="none"/>
          <w:lang w:val="en-US" w:eastAsia="zh-CN"/>
        </w:rPr>
      </w:pPr>
      <w:bookmarkStart w:id="20" w:name="_Toc100312317"/>
      <w:bookmarkStart w:id="21" w:name="_Toc14883"/>
      <w:bookmarkStart w:id="22" w:name="_Toc7759"/>
      <w:bookmarkStart w:id="23" w:name="_Toc28301"/>
      <w:bookmarkStart w:id="24" w:name="_Toc3313"/>
      <w:r>
        <w:rPr>
          <w:rFonts w:hint="eastAsia" w:ascii="仿宋_GB2312" w:hAnsi="仿宋_GB2312" w:eastAsia="仿宋_GB2312" w:cs="仿宋_GB2312"/>
          <w:sz w:val="32"/>
          <w:szCs w:val="32"/>
          <w:u w:val="none"/>
          <w:lang w:val="en-US" w:eastAsia="zh-CN"/>
        </w:rPr>
        <w:t>2、分项报价表</w:t>
      </w:r>
      <w:bookmarkEnd w:id="20"/>
      <w:bookmarkEnd w:id="21"/>
      <w:bookmarkEnd w:id="22"/>
      <w:bookmarkEnd w:id="23"/>
      <w:bookmarkEnd w:id="24"/>
    </w:p>
    <w:p w14:paraId="3934CB34">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仿宋_GB2312" w:hAnsi="仿宋_GB2312" w:eastAsia="仿宋_GB2312" w:cs="仿宋_GB2312"/>
          <w:sz w:val="32"/>
          <w:szCs w:val="32"/>
          <w:u w:val="none"/>
          <w:lang w:val="en-US" w:eastAsia="zh-CN"/>
        </w:rPr>
      </w:pPr>
      <w:bookmarkStart w:id="25" w:name="_Toc100312319"/>
      <w:bookmarkStart w:id="26" w:name="_Toc16911"/>
      <w:bookmarkStart w:id="27" w:name="_Toc4290"/>
      <w:bookmarkStart w:id="28" w:name="_Toc17399"/>
      <w:bookmarkStart w:id="29" w:name="_Toc29895"/>
      <w:r>
        <w:rPr>
          <w:rFonts w:hint="eastAsia" w:ascii="仿宋_GB2312" w:hAnsi="仿宋_GB2312" w:eastAsia="仿宋_GB2312" w:cs="仿宋_GB2312"/>
          <w:sz w:val="32"/>
          <w:szCs w:val="32"/>
          <w:u w:val="none"/>
          <w:lang w:val="en-US" w:eastAsia="zh-CN"/>
        </w:rPr>
        <w:t>3、报价响应人资格要求证明文件</w:t>
      </w:r>
      <w:bookmarkEnd w:id="25"/>
      <w:bookmarkEnd w:id="26"/>
      <w:bookmarkEnd w:id="27"/>
      <w:bookmarkEnd w:id="28"/>
      <w:bookmarkEnd w:id="29"/>
    </w:p>
    <w:p w14:paraId="2790630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u w:val="none"/>
          <w:lang w:val="en-US" w:eastAsia="zh-CN"/>
        </w:rPr>
      </w:pPr>
      <w:bookmarkStart w:id="30" w:name="_Toc1272"/>
      <w:bookmarkStart w:id="31" w:name="_Toc100312320"/>
      <w:bookmarkStart w:id="32" w:name="_Toc12259"/>
      <w:bookmarkStart w:id="33" w:name="_Toc1036"/>
      <w:bookmarkStart w:id="34" w:name="_Toc16065"/>
      <w:r>
        <w:rPr>
          <w:rFonts w:hint="eastAsia" w:ascii="仿宋_GB2312" w:hAnsi="仿宋_GB2312" w:eastAsia="仿宋_GB2312" w:cs="仿宋_GB2312"/>
          <w:sz w:val="32"/>
          <w:szCs w:val="32"/>
          <w:u w:val="none"/>
          <w:lang w:val="en-US" w:eastAsia="zh-CN"/>
        </w:rPr>
        <w:t>4、法定代表人身份证明、法定代表人授权书</w:t>
      </w:r>
      <w:bookmarkEnd w:id="30"/>
      <w:bookmarkEnd w:id="31"/>
      <w:bookmarkEnd w:id="32"/>
      <w:bookmarkEnd w:id="33"/>
      <w:bookmarkEnd w:id="34"/>
    </w:p>
    <w:p w14:paraId="4FAF3815">
      <w:pPr>
        <w:keepNext w:val="0"/>
        <w:keepLines w:val="0"/>
        <w:pageBreakBefore w:val="0"/>
        <w:widowControl w:val="0"/>
        <w:kinsoku/>
        <w:wordWrap/>
        <w:overflowPunct/>
        <w:topLinePunct w:val="0"/>
        <w:autoSpaceDE/>
        <w:autoSpaceDN/>
        <w:bidi w:val="0"/>
        <w:adjustRightInd/>
        <w:snapToGrid/>
        <w:spacing w:line="620" w:lineRule="exact"/>
        <w:textAlignment w:val="auto"/>
        <w:rPr>
          <w:rFonts w:ascii="华文仿宋" w:hAnsi="华文仿宋" w:eastAsia="华文仿宋"/>
          <w:b/>
          <w:sz w:val="28"/>
          <w:szCs w:val="28"/>
        </w:rPr>
      </w:pPr>
      <w:r>
        <w:rPr>
          <w:rFonts w:hint="eastAsia" w:ascii="仿宋_GB2312" w:hAnsi="仿宋_GB2312" w:eastAsia="仿宋_GB2312" w:cs="仿宋_GB2312"/>
          <w:sz w:val="32"/>
          <w:szCs w:val="32"/>
          <w:u w:val="none"/>
          <w:lang w:val="en-US" w:eastAsia="zh-CN"/>
        </w:rPr>
        <w:t>5、供应商资格相关承诺函（仅供参考）</w:t>
      </w:r>
    </w:p>
    <w:p w14:paraId="6EC1641C">
      <w:pPr>
        <w:rPr>
          <w:rFonts w:hint="eastAsia"/>
          <w:lang w:val="en-US" w:eastAsia="zh-CN"/>
        </w:rPr>
      </w:pPr>
      <w:bookmarkStart w:id="35" w:name="_Toc10325"/>
      <w:bookmarkStart w:id="36" w:name="_Toc100312324"/>
      <w:bookmarkStart w:id="37" w:name="_Toc261600260"/>
      <w:bookmarkStart w:id="38" w:name="_Toc70065365"/>
      <w:bookmarkStart w:id="39" w:name="_Toc22987890"/>
      <w:bookmarkStart w:id="40" w:name="_Toc255"/>
      <w:bookmarkStart w:id="41" w:name="_Toc16916"/>
      <w:bookmarkStart w:id="42" w:name="_Toc29530"/>
      <w:bookmarkStart w:id="43" w:name="_Toc70063719"/>
      <w:bookmarkStart w:id="44" w:name="_Toc170465825"/>
      <w:r>
        <w:rPr>
          <w:rFonts w:hint="eastAsia"/>
          <w:lang w:val="en-US" w:eastAsia="zh-CN"/>
        </w:rPr>
        <w:br w:type="page"/>
      </w:r>
    </w:p>
    <w:p w14:paraId="4F723C8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 xml:space="preserve">1、报 价 </w:t>
      </w:r>
      <w:bookmarkEnd w:id="35"/>
      <w:bookmarkEnd w:id="36"/>
      <w:bookmarkEnd w:id="37"/>
      <w:bookmarkEnd w:id="38"/>
      <w:bookmarkEnd w:id="39"/>
      <w:bookmarkEnd w:id="40"/>
      <w:bookmarkEnd w:id="41"/>
      <w:bookmarkEnd w:id="42"/>
      <w:bookmarkEnd w:id="43"/>
      <w:bookmarkEnd w:id="44"/>
      <w:r>
        <w:rPr>
          <w:rFonts w:hint="eastAsia" w:ascii="仿宋_GB2312" w:hAnsi="仿宋_GB2312" w:eastAsia="仿宋_GB2312" w:cs="仿宋_GB2312"/>
          <w:b/>
          <w:bCs/>
          <w:sz w:val="32"/>
          <w:szCs w:val="32"/>
          <w:u w:val="none"/>
          <w:lang w:val="en-US" w:eastAsia="zh-CN"/>
        </w:rPr>
        <w:t>书</w:t>
      </w:r>
    </w:p>
    <w:p w14:paraId="094F076A">
      <w:pPr>
        <w:pStyle w:val="13"/>
        <w:keepNext w:val="0"/>
        <w:keepLines w:val="0"/>
        <w:pageBreakBefore w:val="0"/>
        <w:widowControl w:val="0"/>
        <w:kinsoku/>
        <w:wordWrap/>
        <w:overflowPunct/>
        <w:topLinePunct w:val="0"/>
        <w:autoSpaceDE/>
        <w:autoSpaceDN/>
        <w:bidi w:val="0"/>
        <w:adjustRightInd/>
        <w:snapToGrid/>
        <w:spacing w:line="620" w:lineRule="exact"/>
        <w:ind w:left="0" w:leftChars="0"/>
        <w:textAlignment w:val="auto"/>
        <w:rPr>
          <w:rFonts w:ascii="华文仿宋" w:hAnsi="华文仿宋" w:eastAsia="华文仿宋"/>
          <w:sz w:val="28"/>
          <w:szCs w:val="28"/>
        </w:rPr>
      </w:pPr>
      <w:r>
        <w:rPr>
          <w:rFonts w:hint="eastAsia" w:ascii="仿宋_GB2312" w:hAnsi="仿宋_GB2312" w:eastAsia="仿宋_GB2312" w:cs="仿宋_GB2312"/>
          <w:kern w:val="2"/>
          <w:sz w:val="32"/>
          <w:szCs w:val="32"/>
          <w:u w:val="none"/>
          <w:lang w:val="en-US" w:eastAsia="zh-CN" w:bidi="ar-SA"/>
        </w:rPr>
        <w:t>致：</w:t>
      </w:r>
      <w:r>
        <w:rPr>
          <w:rFonts w:hint="eastAsia" w:ascii="仿宋_GB2312" w:hAnsi="仿宋_GB2312" w:eastAsia="仿宋_GB2312" w:cs="仿宋_GB2312"/>
          <w:kern w:val="2"/>
          <w:sz w:val="32"/>
          <w:szCs w:val="32"/>
          <w:u w:val="single"/>
          <w:lang w:val="en-US" w:eastAsia="zh-CN" w:bidi="ar-SA"/>
        </w:rPr>
        <w:t xml:space="preserve">  贵州茅台酒厂（集团）保健酒业有限公司   </w:t>
      </w:r>
    </w:p>
    <w:p w14:paraId="0F725050">
      <w:pPr>
        <w:spacing w:line="600" w:lineRule="exact"/>
        <w:ind w:firstLine="480"/>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sz w:val="32"/>
          <w:szCs w:val="32"/>
          <w:u w:val="none"/>
          <w:lang w:val="en-US" w:eastAsia="zh-CN"/>
        </w:rPr>
        <w:t>我公司就</w:t>
      </w:r>
      <w:r>
        <w:rPr>
          <w:rFonts w:hint="eastAsia" w:ascii="华文仿宋" w:hAnsi="华文仿宋" w:eastAsia="华文仿宋"/>
          <w:sz w:val="28"/>
          <w:szCs w:val="28"/>
          <w:u w:val="single"/>
        </w:rPr>
        <w:t xml:space="preserve"> </w:t>
      </w:r>
      <w:ins w:id="72" w:author="huawei" w:date="2026-05-26T14:08:05Z">
        <w:r>
          <w:rPr>
            <w:rFonts w:hint="eastAsia" w:ascii="仿宋_GB2312" w:hAnsi="仿宋_GB2312" w:eastAsia="仿宋_GB2312" w:cs="仿宋_GB2312"/>
            <w:sz w:val="32"/>
            <w:szCs w:val="32"/>
            <w:u w:val="single"/>
            <w:lang w:val="en-US" w:eastAsia="zh-CN"/>
          </w:rPr>
          <w:t>制酒</w:t>
        </w:r>
      </w:ins>
      <w:ins w:id="73" w:author="huawei" w:date="2026-05-26T14:08:06Z">
        <w:r>
          <w:rPr>
            <w:rFonts w:hint="eastAsia" w:ascii="仿宋_GB2312" w:hAnsi="仿宋_GB2312" w:eastAsia="仿宋_GB2312" w:cs="仿宋_GB2312"/>
            <w:sz w:val="32"/>
            <w:szCs w:val="32"/>
            <w:u w:val="single"/>
            <w:lang w:val="en-US" w:eastAsia="zh-CN"/>
          </w:rPr>
          <w:t>生产</w:t>
        </w:r>
      </w:ins>
      <w:ins w:id="74" w:author="huawei" w:date="2026-05-26T14:08:07Z">
        <w:r>
          <w:rPr>
            <w:rFonts w:hint="eastAsia" w:ascii="仿宋_GB2312" w:hAnsi="仿宋_GB2312" w:eastAsia="仿宋_GB2312" w:cs="仿宋_GB2312"/>
            <w:sz w:val="32"/>
            <w:szCs w:val="32"/>
            <w:u w:val="single"/>
            <w:lang w:val="en-US" w:eastAsia="zh-CN"/>
          </w:rPr>
          <w:t>设备</w:t>
        </w:r>
      </w:ins>
      <w:r>
        <w:rPr>
          <w:rFonts w:hint="eastAsia" w:ascii="仿宋_GB2312" w:hAnsi="仿宋_GB2312" w:eastAsia="仿宋_GB2312" w:cs="仿宋_GB2312"/>
          <w:sz w:val="32"/>
          <w:szCs w:val="32"/>
          <w:u w:val="single"/>
          <w:lang w:val="en-US" w:eastAsia="zh-CN"/>
        </w:rPr>
        <w:t>配件</w:t>
      </w:r>
      <w:ins w:id="75" w:author="huawei" w:date="2026-05-26T14:08:10Z">
        <w:r>
          <w:rPr>
            <w:rFonts w:hint="eastAsia" w:ascii="仿宋_GB2312" w:hAnsi="仿宋_GB2312" w:eastAsia="仿宋_GB2312" w:cs="仿宋_GB2312"/>
            <w:sz w:val="32"/>
            <w:szCs w:val="32"/>
            <w:u w:val="single"/>
            <w:lang w:val="en-US" w:eastAsia="zh-CN"/>
          </w:rPr>
          <w:t>及</w:t>
        </w:r>
      </w:ins>
      <w:ins w:id="76" w:author="huawei" w:date="2026-05-26T14:08:11Z">
        <w:r>
          <w:rPr>
            <w:rFonts w:hint="eastAsia" w:ascii="仿宋_GB2312" w:hAnsi="仿宋_GB2312" w:eastAsia="仿宋_GB2312" w:cs="仿宋_GB2312"/>
            <w:sz w:val="32"/>
            <w:szCs w:val="32"/>
            <w:u w:val="single"/>
            <w:lang w:val="en-US" w:eastAsia="zh-CN"/>
          </w:rPr>
          <w:t>维修</w:t>
        </w:r>
      </w:ins>
      <w:ins w:id="77" w:author="huawei" w:date="2026-05-26T14:08:15Z">
        <w:r>
          <w:rPr>
            <w:rFonts w:hint="eastAsia" w:ascii="仿宋_GB2312" w:hAnsi="仿宋_GB2312" w:eastAsia="仿宋_GB2312" w:cs="仿宋_GB2312"/>
            <w:sz w:val="32"/>
            <w:szCs w:val="32"/>
            <w:u w:val="single"/>
            <w:lang w:val="en-US" w:eastAsia="zh-CN"/>
          </w:rPr>
          <w:t>工用具</w:t>
        </w:r>
      </w:ins>
      <w:r>
        <w:rPr>
          <w:rFonts w:hint="eastAsia" w:ascii="仿宋_GB2312" w:hAnsi="仿宋_GB2312" w:eastAsia="仿宋_GB2312" w:cs="仿宋_GB2312"/>
          <w:sz w:val="32"/>
          <w:szCs w:val="32"/>
          <w:u w:val="single"/>
          <w:lang w:val="en-US" w:eastAsia="zh-CN"/>
        </w:rPr>
        <w:t>采购项目</w:t>
      </w:r>
      <w:r>
        <w:rPr>
          <w:rFonts w:hint="eastAsia" w:ascii="华文仿宋" w:hAnsi="华文仿宋" w:eastAsia="华文仿宋"/>
          <w:sz w:val="28"/>
          <w:szCs w:val="28"/>
          <w:u w:val="single"/>
          <w:lang w:val="en-US" w:eastAsia="zh-CN"/>
        </w:rPr>
        <w:t xml:space="preserve"> </w:t>
      </w:r>
      <w:r>
        <w:rPr>
          <w:rFonts w:hint="eastAsia" w:ascii="仿宋_GB2312" w:hAnsi="仿宋_GB2312" w:eastAsia="仿宋_GB2312" w:cs="仿宋_GB2312"/>
          <w:sz w:val="32"/>
          <w:szCs w:val="32"/>
          <w:u w:val="none"/>
          <w:lang w:val="en-US" w:eastAsia="zh-CN"/>
        </w:rPr>
        <w:t>的响应报价如下：</w:t>
      </w:r>
      <w:r>
        <w:rPr>
          <w:rFonts w:hint="eastAsia" w:ascii="仿宋_GB2312" w:hAnsi="仿宋_GB2312" w:eastAsia="仿宋_GB2312" w:cs="仿宋_GB2312"/>
          <w:b/>
          <w:bCs/>
          <w:sz w:val="32"/>
          <w:szCs w:val="32"/>
          <w:u w:val="none"/>
          <w:lang w:val="en-US" w:eastAsia="zh-CN"/>
        </w:rPr>
        <w:t>含税报价为：¥</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元（大写：人民币      ），其中增值税专用发票税率为：</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w:t>
      </w:r>
      <w:r>
        <w:rPr>
          <w:rFonts w:hint="eastAsia" w:ascii="仿宋_GB2312" w:hAnsi="仿宋_GB2312" w:eastAsia="仿宋_GB2312" w:cs="仿宋_GB2312"/>
          <w:sz w:val="32"/>
          <w:szCs w:val="32"/>
          <w:lang w:val="en-US" w:eastAsia="zh-CN"/>
        </w:rPr>
        <w:t>报价包含但不限于货物、人工费、运输、移装、改造及相关配件、测试、税费等完成本项目的一切费用。</w:t>
      </w:r>
      <w:r>
        <w:rPr>
          <w:rFonts w:hint="eastAsia" w:ascii="仿宋_GB2312" w:hAnsi="仿宋_GB2312" w:eastAsia="仿宋_GB2312" w:cs="仿宋_GB2312"/>
          <w:b/>
          <w:bCs/>
          <w:sz w:val="32"/>
          <w:szCs w:val="32"/>
          <w:u w:val="none"/>
          <w:lang w:val="en-US" w:eastAsia="zh-CN"/>
        </w:rPr>
        <w:t>交货期：</w:t>
      </w:r>
      <w:r>
        <w:rPr>
          <w:rFonts w:hint="eastAsia" w:ascii="仿宋_GB2312" w:hAnsi="仿宋_GB2312" w:eastAsia="仿宋_GB2312" w:cs="仿宋_GB2312"/>
          <w:b/>
          <w:bCs/>
          <w:sz w:val="32"/>
          <w:szCs w:val="32"/>
          <w:u w:val="single"/>
          <w:lang w:val="en-US" w:eastAsia="zh-CN"/>
        </w:rPr>
        <w:t xml:space="preserve"> </w:t>
      </w:r>
      <w:r>
        <w:rPr>
          <w:rFonts w:hint="eastAsia" w:ascii="仿宋" w:hAnsi="仿宋" w:eastAsia="仿宋" w:cs="仿宋"/>
          <w:b/>
          <w:bCs w:val="0"/>
          <w:color w:val="auto"/>
          <w:sz w:val="32"/>
          <w:szCs w:val="32"/>
          <w:highlight w:val="none"/>
          <w:u w:val="single"/>
          <w:lang w:val="en-US" w:eastAsia="zh-CN"/>
        </w:rPr>
        <w:t>合同签订后30个日历日按甲方需求完成交货</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w:t>
      </w:r>
    </w:p>
    <w:p w14:paraId="188CD512">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据此函，报价响应人承诺如下条款：</w:t>
      </w:r>
    </w:p>
    <w:p w14:paraId="75D65665">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1、将按竞价采购文件规定履行合同责任和义务。</w:t>
      </w:r>
    </w:p>
    <w:p w14:paraId="42AA5E45">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2、已详细审查全部竞价采购文件，以及全部参考资料和有关附件。我们完全理解并同意放弃对这方面有不明及误解的权利。</w:t>
      </w:r>
    </w:p>
    <w:p w14:paraId="3A0444F0">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3、同意提供按照采购方可能要求的与其报价有关的一切数据或资料。</w:t>
      </w:r>
    </w:p>
    <w:p w14:paraId="55B643F8">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4、与本报价有关的一切正式往来通讯请寄：</w:t>
      </w:r>
    </w:p>
    <w:p w14:paraId="664CEA87">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地址：</w:t>
      </w:r>
      <w:r>
        <w:rPr>
          <w:rFonts w:hint="eastAsia" w:ascii="仿宋_GB2312" w:hAnsi="仿宋_GB2312" w:eastAsia="仿宋_GB2312" w:cs="仿宋_GB2312"/>
          <w:sz w:val="32"/>
          <w:szCs w:val="32"/>
          <w:u w:val="single"/>
          <w:lang w:val="en-US" w:eastAsia="zh-CN"/>
        </w:rPr>
        <w:t xml:space="preserve">                                                </w:t>
      </w:r>
    </w:p>
    <w:p w14:paraId="7E406076">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电话：</w:t>
      </w:r>
      <w:r>
        <w:rPr>
          <w:rFonts w:hint="eastAsia" w:ascii="仿宋_GB2312" w:hAnsi="仿宋_GB2312" w:eastAsia="仿宋_GB2312" w:cs="仿宋_GB2312"/>
          <w:sz w:val="32"/>
          <w:szCs w:val="32"/>
          <w:u w:val="single"/>
          <w:lang w:val="en-US" w:eastAsia="zh-CN"/>
        </w:rPr>
        <w:t xml:space="preserve">                                                </w:t>
      </w:r>
    </w:p>
    <w:p w14:paraId="2FDCD406">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报价响应人代表姓名：</w:t>
      </w:r>
      <w:r>
        <w:rPr>
          <w:rFonts w:hint="eastAsia" w:ascii="仿宋_GB2312" w:hAnsi="仿宋_GB2312" w:eastAsia="仿宋_GB2312" w:cs="仿宋_GB2312"/>
          <w:sz w:val="32"/>
          <w:szCs w:val="32"/>
          <w:u w:val="single"/>
          <w:lang w:val="en-US" w:eastAsia="zh-CN"/>
        </w:rPr>
        <w:t xml:space="preserve">                                  </w:t>
      </w:r>
    </w:p>
    <w:p w14:paraId="030D5AF0">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报价响应人（加盖公章）：</w:t>
      </w:r>
      <w:r>
        <w:rPr>
          <w:rFonts w:hint="eastAsia" w:ascii="仿宋_GB2312" w:hAnsi="仿宋_GB2312" w:eastAsia="仿宋_GB2312" w:cs="仿宋_GB2312"/>
          <w:sz w:val="32"/>
          <w:szCs w:val="32"/>
          <w:u w:val="single"/>
          <w:lang w:val="en-US" w:eastAsia="zh-CN"/>
        </w:rPr>
        <w:t xml:space="preserve">                              </w:t>
      </w:r>
    </w:p>
    <w:p w14:paraId="7C3E86FA">
      <w:pPr>
        <w:keepNext w:val="0"/>
        <w:keepLines w:val="0"/>
        <w:pageBreakBefore w:val="0"/>
        <w:widowControl w:val="0"/>
        <w:kinsoku/>
        <w:wordWrap/>
        <w:overflowPunct/>
        <w:topLinePunct w:val="0"/>
        <w:autoSpaceDE/>
        <w:autoSpaceDN/>
        <w:bidi w:val="0"/>
        <w:adjustRightInd/>
        <w:snapToGrid/>
        <w:spacing w:line="620" w:lineRule="exact"/>
        <w:ind w:firstLine="480"/>
        <w:jc w:val="right"/>
        <w:textAlignment w:val="auto"/>
        <w:rPr>
          <w:rFonts w:hint="eastAsia" w:ascii="仿宋_GB2312" w:hAnsi="仿宋_GB2312" w:eastAsia="仿宋_GB2312" w:cs="仿宋_GB2312"/>
          <w:sz w:val="32"/>
          <w:szCs w:val="32"/>
          <w:u w:val="none"/>
          <w:lang w:val="en-US" w:eastAsia="zh-CN"/>
        </w:rPr>
      </w:pPr>
    </w:p>
    <w:p w14:paraId="3579D954">
      <w:pPr>
        <w:keepNext w:val="0"/>
        <w:keepLines w:val="0"/>
        <w:pageBreakBefore w:val="0"/>
        <w:widowControl w:val="0"/>
        <w:kinsoku/>
        <w:wordWrap/>
        <w:overflowPunct/>
        <w:topLinePunct w:val="0"/>
        <w:autoSpaceDE/>
        <w:autoSpaceDN/>
        <w:bidi w:val="0"/>
        <w:adjustRightInd/>
        <w:snapToGrid/>
        <w:spacing w:line="620" w:lineRule="exact"/>
        <w:ind w:firstLine="48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14:paraId="77E51DA2">
      <w:pPr>
        <w:rPr>
          <w:rFonts w:hint="eastAsia" w:ascii="仿宋_GB2312" w:hAnsi="仿宋_GB2312" w:eastAsia="仿宋_GB2312" w:cs="仿宋_GB2312"/>
          <w:b/>
          <w:bCs/>
          <w:sz w:val="32"/>
          <w:szCs w:val="32"/>
          <w:u w:val="none"/>
          <w:lang w:val="en-US" w:eastAsia="zh-CN"/>
        </w:rPr>
      </w:pPr>
      <w:bookmarkStart w:id="45" w:name="_Toc70063720"/>
      <w:bookmarkStart w:id="46" w:name="_Toc261600261"/>
      <w:bookmarkStart w:id="47" w:name="_Toc70065366"/>
      <w:bookmarkStart w:id="48" w:name="_Toc256065902"/>
      <w:bookmarkStart w:id="49" w:name="_Toc236106758"/>
      <w:bookmarkStart w:id="50" w:name="_Toc216228068"/>
      <w:bookmarkStart w:id="51" w:name="_Toc198297836"/>
      <w:bookmarkStart w:id="52" w:name="_Toc27760"/>
      <w:bookmarkStart w:id="53" w:name="_Toc12845"/>
      <w:bookmarkStart w:id="54" w:name="_Toc30782"/>
      <w:bookmarkStart w:id="55" w:name="_Toc17928"/>
      <w:bookmarkStart w:id="56" w:name="_Toc100312325"/>
      <w:r>
        <w:rPr>
          <w:rFonts w:hint="eastAsia" w:ascii="仿宋_GB2312" w:hAnsi="仿宋_GB2312" w:eastAsia="仿宋_GB2312" w:cs="仿宋_GB2312"/>
          <w:b/>
          <w:bCs/>
          <w:sz w:val="32"/>
          <w:szCs w:val="32"/>
          <w:u w:val="none"/>
          <w:lang w:val="en-US" w:eastAsia="zh-CN"/>
        </w:rPr>
        <w:br w:type="page"/>
      </w:r>
    </w:p>
    <w:p w14:paraId="6828E4E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sectPr>
          <w:footerReference r:id="rId8" w:type="default"/>
          <w:pgSz w:w="11906" w:h="16838"/>
          <w:pgMar w:top="1854" w:right="1400" w:bottom="1854" w:left="1400" w:header="851" w:footer="992" w:gutter="0"/>
          <w:pgNumType w:fmt="numberInDash" w:start="10"/>
          <w:cols w:space="0" w:num="1"/>
          <w:rtlGutter w:val="0"/>
          <w:docGrid w:type="lines" w:linePitch="320" w:charSpace="0"/>
        </w:sectPr>
      </w:pPr>
    </w:p>
    <w:p w14:paraId="71DDF9B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2、</w:t>
      </w:r>
      <w:bookmarkEnd w:id="45"/>
      <w:bookmarkEnd w:id="46"/>
      <w:bookmarkEnd w:id="47"/>
      <w:bookmarkEnd w:id="48"/>
      <w:bookmarkEnd w:id="49"/>
      <w:bookmarkEnd w:id="50"/>
      <w:bookmarkEnd w:id="51"/>
      <w:r>
        <w:rPr>
          <w:rFonts w:hint="eastAsia" w:ascii="仿宋_GB2312" w:hAnsi="仿宋_GB2312" w:eastAsia="仿宋_GB2312" w:cs="仿宋_GB2312"/>
          <w:b/>
          <w:bCs/>
          <w:sz w:val="32"/>
          <w:szCs w:val="32"/>
          <w:u w:val="none"/>
          <w:lang w:val="en-US" w:eastAsia="zh-CN"/>
        </w:rPr>
        <w:t>分项报价表</w:t>
      </w:r>
      <w:bookmarkEnd w:id="52"/>
      <w:bookmarkEnd w:id="53"/>
      <w:bookmarkEnd w:id="54"/>
      <w:bookmarkEnd w:id="55"/>
      <w:bookmarkEnd w:id="56"/>
    </w:p>
    <w:p w14:paraId="22B9ACAC">
      <w:pPr>
        <w:spacing w:line="600" w:lineRule="exact"/>
        <w:ind w:firstLine="48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报价响应人名称(公章)：</w:t>
      </w:r>
      <w:r>
        <w:rPr>
          <w:rFonts w:hint="eastAsia" w:ascii="仿宋_GB2312" w:hAnsi="仿宋_GB2312" w:eastAsia="仿宋_GB2312" w:cs="仿宋_GB2312"/>
          <w:sz w:val="32"/>
          <w:szCs w:val="32"/>
          <w:u w:val="single"/>
          <w:lang w:val="en-US" w:eastAsia="zh-CN"/>
        </w:rPr>
        <w:t xml:space="preserve">             　　      　</w:t>
      </w:r>
    </w:p>
    <w:p w14:paraId="267F22AB">
      <w:pPr>
        <w:spacing w:line="600" w:lineRule="exact"/>
        <w:ind w:firstLine="480"/>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highlight w:val="none"/>
          <w:u w:val="single"/>
          <w:lang w:val="en-US" w:eastAsia="zh-CN"/>
        </w:rPr>
        <w:t>注意：含税总价不高于¥161,146元。</w:t>
      </w:r>
    </w:p>
    <w:p w14:paraId="02D47E48">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b/>
          <w:bCs/>
          <w:sz w:val="32"/>
          <w:szCs w:val="32"/>
          <w:lang w:val="en-US" w:eastAsia="zh-CN"/>
        </w:rPr>
        <w:t>、制酒生产备品配件</w:t>
      </w:r>
    </w:p>
    <w:tbl>
      <w:tblPr>
        <w:tblStyle w:val="26"/>
        <w:tblpPr w:leftFromText="180" w:rightFromText="180" w:vertAnchor="text" w:horzAnchor="page" w:tblpX="1472" w:tblpY="585"/>
        <w:tblOverlap w:val="never"/>
        <w:tblW w:w="13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14"/>
        <w:gridCol w:w="2400"/>
        <w:gridCol w:w="763"/>
        <w:gridCol w:w="873"/>
        <w:gridCol w:w="2073"/>
        <w:gridCol w:w="2127"/>
        <w:gridCol w:w="1868"/>
        <w:gridCol w:w="1527"/>
      </w:tblGrid>
      <w:tr w14:paraId="402C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7E56A32C">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lang w:val="en-US" w:eastAsia="zh-CN"/>
              </w:rPr>
            </w:pPr>
            <w:r>
              <w:rPr>
                <w:rFonts w:hint="eastAsia" w:ascii="宋体" w:hAnsi="宋体" w:eastAsia="宋体" w:cs="宋体"/>
                <w:b w:val="0"/>
                <w:bCs/>
                <w:color w:val="auto"/>
                <w:sz w:val="24"/>
                <w:szCs w:val="24"/>
                <w:highlight w:val="none"/>
                <w:lang w:val="en-US" w:eastAsia="zh-CN"/>
              </w:rPr>
              <w:t>序号</w:t>
            </w:r>
          </w:p>
        </w:tc>
        <w:tc>
          <w:tcPr>
            <w:tcW w:w="1214" w:type="dxa"/>
            <w:tcBorders>
              <w:tl2br w:val="nil"/>
              <w:tr2bl w:val="nil"/>
            </w:tcBorders>
            <w:noWrap w:val="0"/>
            <w:vAlign w:val="center"/>
          </w:tcPr>
          <w:p w14:paraId="4AC9CA4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名称</w:t>
            </w:r>
          </w:p>
        </w:tc>
        <w:tc>
          <w:tcPr>
            <w:tcW w:w="2400" w:type="dxa"/>
            <w:tcBorders>
              <w:tl2br w:val="nil"/>
              <w:tr2bl w:val="nil"/>
            </w:tcBorders>
            <w:noWrap w:val="0"/>
            <w:vAlign w:val="center"/>
          </w:tcPr>
          <w:p w14:paraId="7AC8961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规格/功能/参数</w:t>
            </w:r>
          </w:p>
        </w:tc>
        <w:tc>
          <w:tcPr>
            <w:tcW w:w="763" w:type="dxa"/>
            <w:tcBorders>
              <w:tl2br w:val="nil"/>
              <w:tr2bl w:val="nil"/>
            </w:tcBorders>
            <w:noWrap w:val="0"/>
            <w:vAlign w:val="center"/>
          </w:tcPr>
          <w:p w14:paraId="3AE5217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数量</w:t>
            </w:r>
          </w:p>
        </w:tc>
        <w:tc>
          <w:tcPr>
            <w:tcW w:w="873" w:type="dxa"/>
            <w:tcBorders>
              <w:tl2br w:val="nil"/>
              <w:tr2bl w:val="nil"/>
            </w:tcBorders>
            <w:noWrap w:val="0"/>
            <w:vAlign w:val="center"/>
          </w:tcPr>
          <w:p w14:paraId="3B7F500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单位</w:t>
            </w:r>
          </w:p>
        </w:tc>
        <w:tc>
          <w:tcPr>
            <w:tcW w:w="2073" w:type="dxa"/>
            <w:tcBorders>
              <w:tl2br w:val="nil"/>
              <w:tr2bl w:val="nil"/>
            </w:tcBorders>
            <w:noWrap w:val="0"/>
            <w:vAlign w:val="center"/>
          </w:tcPr>
          <w:p w14:paraId="4955620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含税单价（元）</w:t>
            </w:r>
          </w:p>
        </w:tc>
        <w:tc>
          <w:tcPr>
            <w:tcW w:w="2127" w:type="dxa"/>
            <w:tcBorders>
              <w:tl2br w:val="nil"/>
              <w:tr2bl w:val="nil"/>
            </w:tcBorders>
            <w:noWrap w:val="0"/>
            <w:vAlign w:val="center"/>
          </w:tcPr>
          <w:p w14:paraId="5791ACE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含税</w:t>
            </w:r>
            <w:ins w:id="78" w:author="王福" w:date="2026-05-26T13:14:51Z">
              <w:r>
                <w:rPr>
                  <w:rFonts w:hint="eastAsia" w:ascii="宋体" w:hAnsi="宋体" w:cs="宋体"/>
                  <w:b w:val="0"/>
                  <w:bCs/>
                  <w:color w:val="auto"/>
                  <w:kern w:val="0"/>
                  <w:sz w:val="24"/>
                  <w:szCs w:val="24"/>
                  <w:highlight w:val="none"/>
                  <w:lang w:val="en-US" w:eastAsia="zh-CN" w:bidi="ar-SA"/>
                </w:rPr>
                <w:t>小计</w:t>
              </w:r>
            </w:ins>
            <w:r>
              <w:rPr>
                <w:rFonts w:hint="eastAsia" w:ascii="宋体" w:hAnsi="宋体" w:eastAsia="宋体" w:cs="宋体"/>
                <w:b w:val="0"/>
                <w:bCs/>
                <w:color w:val="auto"/>
                <w:kern w:val="0"/>
                <w:sz w:val="24"/>
                <w:szCs w:val="24"/>
                <w:highlight w:val="none"/>
                <w:lang w:val="en-US" w:eastAsia="zh-CN" w:bidi="ar-SA"/>
              </w:rPr>
              <w:t>（元）</w:t>
            </w:r>
          </w:p>
        </w:tc>
        <w:tc>
          <w:tcPr>
            <w:tcW w:w="1868" w:type="dxa"/>
            <w:tcBorders>
              <w:tl2br w:val="nil"/>
              <w:tr2bl w:val="nil"/>
            </w:tcBorders>
            <w:noWrap w:val="0"/>
            <w:vAlign w:val="center"/>
          </w:tcPr>
          <w:p w14:paraId="4DED55E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ins w:id="79" w:author="王福" w:date="2026-05-26T13:14:58Z">
              <w:r>
                <w:rPr>
                  <w:rFonts w:hint="eastAsia" w:ascii="宋体" w:hAnsi="宋体" w:cs="宋体"/>
                  <w:b w:val="0"/>
                  <w:bCs/>
                  <w:color w:val="auto"/>
                  <w:kern w:val="0"/>
                  <w:sz w:val="24"/>
                  <w:szCs w:val="24"/>
                  <w:highlight w:val="none"/>
                  <w:lang w:val="en-US" w:eastAsia="zh-CN" w:bidi="ar-SA"/>
                </w:rPr>
                <w:t>含税</w:t>
              </w:r>
            </w:ins>
            <w:r>
              <w:rPr>
                <w:rFonts w:hint="eastAsia" w:ascii="宋体" w:hAnsi="宋体" w:eastAsia="宋体" w:cs="宋体"/>
                <w:b w:val="0"/>
                <w:bCs/>
                <w:color w:val="auto"/>
                <w:kern w:val="0"/>
                <w:sz w:val="24"/>
                <w:szCs w:val="24"/>
                <w:highlight w:val="none"/>
                <w:lang w:val="en-US" w:eastAsia="zh-CN" w:bidi="ar-SA"/>
              </w:rPr>
              <w:t>合计（元）</w:t>
            </w:r>
          </w:p>
        </w:tc>
        <w:tc>
          <w:tcPr>
            <w:tcW w:w="1527" w:type="dxa"/>
            <w:tcBorders>
              <w:tl2br w:val="nil"/>
              <w:tr2bl w:val="nil"/>
            </w:tcBorders>
            <w:noWrap w:val="0"/>
            <w:vAlign w:val="center"/>
          </w:tcPr>
          <w:p w14:paraId="25D5374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备注</w:t>
            </w:r>
          </w:p>
        </w:tc>
      </w:tr>
      <w:tr w14:paraId="5ED9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28312902">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1214" w:type="dxa"/>
            <w:tcBorders>
              <w:tl2br w:val="nil"/>
              <w:tr2bl w:val="nil"/>
            </w:tcBorders>
            <w:shd w:val="clear" w:color="auto" w:fill="auto"/>
            <w:noWrap w:val="0"/>
            <w:vAlign w:val="center"/>
          </w:tcPr>
          <w:p w14:paraId="3FF55E83">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宋体" w:hAnsi="宋体" w:eastAsia="宋体" w:cs="宋体"/>
                <w:b w:val="0"/>
                <w:bCs/>
                <w:color w:val="auto"/>
                <w:kern w:val="0"/>
                <w:sz w:val="24"/>
                <w:szCs w:val="24"/>
                <w:highlight w:val="none"/>
                <w:lang w:val="en-US" w:eastAsia="zh-CN" w:bidi="ar-SA"/>
              </w:rPr>
              <w:t>变频器</w:t>
            </w:r>
          </w:p>
        </w:tc>
        <w:tc>
          <w:tcPr>
            <w:tcW w:w="2400" w:type="dxa"/>
            <w:tcBorders>
              <w:tl2br w:val="nil"/>
              <w:tr2bl w:val="nil"/>
            </w:tcBorders>
            <w:noWrap w:val="0"/>
            <w:vAlign w:val="center"/>
          </w:tcPr>
          <w:p w14:paraId="406AEEC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V20；7.5kw</w:t>
            </w:r>
          </w:p>
        </w:tc>
        <w:tc>
          <w:tcPr>
            <w:tcW w:w="763" w:type="dxa"/>
            <w:tcBorders>
              <w:tl2br w:val="nil"/>
              <w:tr2bl w:val="nil"/>
            </w:tcBorders>
            <w:noWrap w:val="0"/>
            <w:vAlign w:val="center"/>
          </w:tcPr>
          <w:p w14:paraId="5C6F345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7377185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4F220C5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7F29A9E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restart"/>
            <w:tcBorders>
              <w:tl2br w:val="nil"/>
              <w:tr2bl w:val="nil"/>
            </w:tcBorders>
            <w:noWrap w:val="0"/>
            <w:vAlign w:val="center"/>
          </w:tcPr>
          <w:p w14:paraId="0B1A9E4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575C818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西门子</w:t>
            </w:r>
          </w:p>
        </w:tc>
      </w:tr>
      <w:tr w14:paraId="4F4A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529011CB">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1214" w:type="dxa"/>
            <w:tcBorders>
              <w:tl2br w:val="nil"/>
              <w:tr2bl w:val="nil"/>
            </w:tcBorders>
            <w:noWrap w:val="0"/>
            <w:vAlign w:val="center"/>
          </w:tcPr>
          <w:p w14:paraId="62B5985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开关电源</w:t>
            </w:r>
          </w:p>
        </w:tc>
        <w:tc>
          <w:tcPr>
            <w:tcW w:w="2400" w:type="dxa"/>
            <w:tcBorders>
              <w:tl2br w:val="nil"/>
              <w:tr2bl w:val="nil"/>
            </w:tcBorders>
            <w:noWrap w:val="0"/>
            <w:vAlign w:val="center"/>
          </w:tcPr>
          <w:p w14:paraId="2C92DEE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NDR-75-24</w:t>
            </w:r>
          </w:p>
        </w:tc>
        <w:tc>
          <w:tcPr>
            <w:tcW w:w="763" w:type="dxa"/>
            <w:tcBorders>
              <w:tl2br w:val="nil"/>
              <w:tr2bl w:val="nil"/>
            </w:tcBorders>
            <w:noWrap w:val="0"/>
            <w:vAlign w:val="center"/>
          </w:tcPr>
          <w:p w14:paraId="5AF1C7E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w:t>
            </w:r>
          </w:p>
        </w:tc>
        <w:tc>
          <w:tcPr>
            <w:tcW w:w="873" w:type="dxa"/>
            <w:tcBorders>
              <w:tl2br w:val="nil"/>
              <w:tr2bl w:val="nil"/>
            </w:tcBorders>
            <w:noWrap w:val="0"/>
            <w:vAlign w:val="center"/>
          </w:tcPr>
          <w:p w14:paraId="3E0B281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6796E29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59520DC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303B429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69837E3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11BE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56C0724D">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1214" w:type="dxa"/>
            <w:tcBorders>
              <w:tl2br w:val="nil"/>
              <w:tr2bl w:val="nil"/>
            </w:tcBorders>
            <w:noWrap w:val="0"/>
            <w:vAlign w:val="center"/>
          </w:tcPr>
          <w:p w14:paraId="6DCD00D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滤波器</w:t>
            </w:r>
          </w:p>
        </w:tc>
        <w:tc>
          <w:tcPr>
            <w:tcW w:w="2400" w:type="dxa"/>
            <w:tcBorders>
              <w:tl2br w:val="nil"/>
              <w:tr2bl w:val="nil"/>
            </w:tcBorders>
            <w:noWrap w:val="0"/>
            <w:vAlign w:val="center"/>
          </w:tcPr>
          <w:p w14:paraId="0F4003D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CW4L2-10A-R</w:t>
            </w:r>
          </w:p>
        </w:tc>
        <w:tc>
          <w:tcPr>
            <w:tcW w:w="763" w:type="dxa"/>
            <w:tcBorders>
              <w:tl2br w:val="nil"/>
              <w:tr2bl w:val="nil"/>
            </w:tcBorders>
            <w:noWrap w:val="0"/>
            <w:vAlign w:val="center"/>
          </w:tcPr>
          <w:p w14:paraId="3D2C152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w:t>
            </w:r>
          </w:p>
        </w:tc>
        <w:tc>
          <w:tcPr>
            <w:tcW w:w="873" w:type="dxa"/>
            <w:tcBorders>
              <w:tl2br w:val="nil"/>
              <w:tr2bl w:val="nil"/>
            </w:tcBorders>
            <w:noWrap w:val="0"/>
            <w:vAlign w:val="center"/>
          </w:tcPr>
          <w:p w14:paraId="2AFCEED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块</w:t>
            </w:r>
          </w:p>
        </w:tc>
        <w:tc>
          <w:tcPr>
            <w:tcW w:w="2073" w:type="dxa"/>
            <w:tcBorders>
              <w:tl2br w:val="nil"/>
              <w:tr2bl w:val="nil"/>
            </w:tcBorders>
            <w:noWrap w:val="0"/>
            <w:vAlign w:val="center"/>
          </w:tcPr>
          <w:p w14:paraId="6D93E59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265F1C3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229E49E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30F4B61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p w14:paraId="32A147A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3944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3FA0FED3">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1214" w:type="dxa"/>
            <w:tcBorders>
              <w:tl2br w:val="nil"/>
              <w:tr2bl w:val="nil"/>
            </w:tcBorders>
            <w:noWrap w:val="0"/>
            <w:vAlign w:val="center"/>
          </w:tcPr>
          <w:p w14:paraId="13B6C4F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多功能仪表</w:t>
            </w:r>
          </w:p>
        </w:tc>
        <w:tc>
          <w:tcPr>
            <w:tcW w:w="2400" w:type="dxa"/>
            <w:tcBorders>
              <w:tl2br w:val="nil"/>
              <w:tr2bl w:val="nil"/>
            </w:tcBorders>
            <w:noWrap w:val="0"/>
            <w:vAlign w:val="center"/>
          </w:tcPr>
          <w:p w14:paraId="5EC32ED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DTSU666-D</w:t>
            </w:r>
          </w:p>
        </w:tc>
        <w:tc>
          <w:tcPr>
            <w:tcW w:w="763" w:type="dxa"/>
            <w:tcBorders>
              <w:tl2br w:val="nil"/>
              <w:tr2bl w:val="nil"/>
            </w:tcBorders>
            <w:noWrap w:val="0"/>
            <w:vAlign w:val="center"/>
          </w:tcPr>
          <w:p w14:paraId="1824DCB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0D3A0D9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块</w:t>
            </w:r>
          </w:p>
        </w:tc>
        <w:tc>
          <w:tcPr>
            <w:tcW w:w="2073" w:type="dxa"/>
            <w:tcBorders>
              <w:tl2br w:val="nil"/>
              <w:tr2bl w:val="nil"/>
            </w:tcBorders>
            <w:noWrap w:val="0"/>
            <w:vAlign w:val="center"/>
          </w:tcPr>
          <w:p w14:paraId="633E4A6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5243087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22C173C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2F1BA34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4C5B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4398D563">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p>
        </w:tc>
        <w:tc>
          <w:tcPr>
            <w:tcW w:w="1214" w:type="dxa"/>
            <w:tcBorders>
              <w:tl2br w:val="nil"/>
              <w:tr2bl w:val="nil"/>
            </w:tcBorders>
            <w:noWrap w:val="0"/>
            <w:vAlign w:val="center"/>
          </w:tcPr>
          <w:p w14:paraId="5DD2ED0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PLC</w:t>
            </w:r>
          </w:p>
        </w:tc>
        <w:tc>
          <w:tcPr>
            <w:tcW w:w="2400" w:type="dxa"/>
            <w:tcBorders>
              <w:tl2br w:val="nil"/>
              <w:tr2bl w:val="nil"/>
            </w:tcBorders>
            <w:noWrap w:val="0"/>
            <w:vAlign w:val="center"/>
          </w:tcPr>
          <w:p w14:paraId="4707621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S7-200SMART ST20</w:t>
            </w:r>
          </w:p>
        </w:tc>
        <w:tc>
          <w:tcPr>
            <w:tcW w:w="763" w:type="dxa"/>
            <w:tcBorders>
              <w:tl2br w:val="nil"/>
              <w:tr2bl w:val="nil"/>
            </w:tcBorders>
            <w:noWrap w:val="0"/>
            <w:vAlign w:val="center"/>
          </w:tcPr>
          <w:p w14:paraId="01C196D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w:t>
            </w:r>
          </w:p>
        </w:tc>
        <w:tc>
          <w:tcPr>
            <w:tcW w:w="873" w:type="dxa"/>
            <w:tcBorders>
              <w:tl2br w:val="nil"/>
              <w:tr2bl w:val="nil"/>
            </w:tcBorders>
            <w:noWrap w:val="0"/>
            <w:vAlign w:val="center"/>
          </w:tcPr>
          <w:p w14:paraId="65AEFDE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6E8ECD1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6AB40BD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78EE3F1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0493C2F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431F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4EE17ACF">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w:t>
            </w:r>
          </w:p>
        </w:tc>
        <w:tc>
          <w:tcPr>
            <w:tcW w:w="1214" w:type="dxa"/>
            <w:tcBorders>
              <w:tl2br w:val="nil"/>
              <w:tr2bl w:val="nil"/>
            </w:tcBorders>
            <w:noWrap w:val="0"/>
            <w:vAlign w:val="center"/>
          </w:tcPr>
          <w:p w14:paraId="1E87516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触摸屏</w:t>
            </w:r>
          </w:p>
        </w:tc>
        <w:tc>
          <w:tcPr>
            <w:tcW w:w="2400" w:type="dxa"/>
            <w:tcBorders>
              <w:tl2br w:val="nil"/>
              <w:tr2bl w:val="nil"/>
            </w:tcBorders>
            <w:noWrap w:val="0"/>
            <w:vAlign w:val="center"/>
          </w:tcPr>
          <w:p w14:paraId="48013BD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FE7100WE-4G    </w:t>
            </w:r>
          </w:p>
        </w:tc>
        <w:tc>
          <w:tcPr>
            <w:tcW w:w="763" w:type="dxa"/>
            <w:tcBorders>
              <w:tl2br w:val="nil"/>
              <w:tr2bl w:val="nil"/>
            </w:tcBorders>
            <w:noWrap w:val="0"/>
            <w:vAlign w:val="center"/>
          </w:tcPr>
          <w:p w14:paraId="65AEC39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3548DC3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7064C2D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5A1D369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66BD626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6BDF507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繁易触摸屏</w:t>
            </w:r>
          </w:p>
        </w:tc>
      </w:tr>
      <w:tr w14:paraId="47AB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065BE420">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w:t>
            </w:r>
          </w:p>
        </w:tc>
        <w:tc>
          <w:tcPr>
            <w:tcW w:w="1214" w:type="dxa"/>
            <w:tcBorders>
              <w:tl2br w:val="nil"/>
              <w:tr2bl w:val="nil"/>
            </w:tcBorders>
            <w:noWrap w:val="0"/>
            <w:vAlign w:val="center"/>
          </w:tcPr>
          <w:p w14:paraId="40CF8AD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模块</w:t>
            </w:r>
          </w:p>
        </w:tc>
        <w:tc>
          <w:tcPr>
            <w:tcW w:w="2400" w:type="dxa"/>
            <w:tcBorders>
              <w:tl2br w:val="nil"/>
              <w:tr2bl w:val="nil"/>
            </w:tcBorders>
            <w:noWrap w:val="0"/>
            <w:vAlign w:val="center"/>
          </w:tcPr>
          <w:p w14:paraId="143112F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KCMR-91WARS</w:t>
            </w:r>
            <w:r>
              <w:rPr>
                <w:rFonts w:hint="eastAsia" w:ascii="宋体" w:hAnsi="宋体" w:eastAsia="宋体" w:cs="宋体"/>
                <w:b w:val="0"/>
                <w:bCs/>
                <w:color w:val="auto"/>
                <w:kern w:val="0"/>
                <w:sz w:val="24"/>
                <w:szCs w:val="24"/>
                <w:highlight w:val="none"/>
                <w:lang w:val="en-US" w:eastAsia="zh-CN" w:bidi="ar-SA"/>
              </w:rPr>
              <w:t>；RS485,4-20mA,220V</w:t>
            </w:r>
          </w:p>
        </w:tc>
        <w:tc>
          <w:tcPr>
            <w:tcW w:w="763" w:type="dxa"/>
            <w:tcBorders>
              <w:tl2br w:val="nil"/>
              <w:tr2bl w:val="nil"/>
            </w:tcBorders>
            <w:noWrap w:val="0"/>
            <w:vAlign w:val="center"/>
          </w:tcPr>
          <w:p w14:paraId="40D181A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w:t>
            </w:r>
          </w:p>
        </w:tc>
        <w:tc>
          <w:tcPr>
            <w:tcW w:w="873" w:type="dxa"/>
            <w:tcBorders>
              <w:tl2br w:val="nil"/>
              <w:tr2bl w:val="nil"/>
            </w:tcBorders>
            <w:noWrap w:val="0"/>
            <w:vAlign w:val="center"/>
          </w:tcPr>
          <w:p w14:paraId="3ED8BAA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2AC825A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4B49E1E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30263E7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694A55B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3B20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7FB0B8E5">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w:t>
            </w:r>
          </w:p>
        </w:tc>
        <w:tc>
          <w:tcPr>
            <w:tcW w:w="1214" w:type="dxa"/>
            <w:tcBorders>
              <w:tl2br w:val="nil"/>
              <w:tr2bl w:val="nil"/>
            </w:tcBorders>
            <w:noWrap w:val="0"/>
            <w:vAlign w:val="center"/>
          </w:tcPr>
          <w:p w14:paraId="03C2125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模块</w:t>
            </w:r>
          </w:p>
        </w:tc>
        <w:tc>
          <w:tcPr>
            <w:tcW w:w="2400" w:type="dxa"/>
            <w:tcBorders>
              <w:tl2br w:val="nil"/>
              <w:tr2bl w:val="nil"/>
            </w:tcBorders>
            <w:noWrap w:val="0"/>
            <w:vAlign w:val="center"/>
          </w:tcPr>
          <w:p w14:paraId="3FD3C2F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KCMR-91WRS</w:t>
            </w:r>
            <w:r>
              <w:rPr>
                <w:rFonts w:hint="eastAsia" w:ascii="宋体" w:hAnsi="宋体" w:eastAsia="宋体" w:cs="宋体"/>
                <w:b w:val="0"/>
                <w:bCs/>
                <w:color w:val="auto"/>
                <w:kern w:val="0"/>
                <w:sz w:val="24"/>
                <w:szCs w:val="24"/>
                <w:highlight w:val="none"/>
                <w:lang w:val="en-US" w:eastAsia="zh-CN" w:bidi="ar-SA"/>
              </w:rPr>
              <w:t>；RS485,220V</w:t>
            </w:r>
          </w:p>
        </w:tc>
        <w:tc>
          <w:tcPr>
            <w:tcW w:w="763" w:type="dxa"/>
            <w:tcBorders>
              <w:tl2br w:val="nil"/>
              <w:tr2bl w:val="nil"/>
            </w:tcBorders>
            <w:noWrap w:val="0"/>
            <w:vAlign w:val="center"/>
          </w:tcPr>
          <w:p w14:paraId="580E665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w:t>
            </w:r>
          </w:p>
        </w:tc>
        <w:tc>
          <w:tcPr>
            <w:tcW w:w="873" w:type="dxa"/>
            <w:tcBorders>
              <w:tl2br w:val="nil"/>
              <w:tr2bl w:val="nil"/>
            </w:tcBorders>
            <w:noWrap w:val="0"/>
            <w:vAlign w:val="center"/>
          </w:tcPr>
          <w:p w14:paraId="1102BCE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72ADCEF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2731439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10CD515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66BF586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339D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433FF9B3">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w:t>
            </w:r>
          </w:p>
        </w:tc>
        <w:tc>
          <w:tcPr>
            <w:tcW w:w="1214" w:type="dxa"/>
            <w:tcBorders>
              <w:tl2br w:val="nil"/>
              <w:tr2bl w:val="nil"/>
            </w:tcBorders>
            <w:noWrap w:val="0"/>
            <w:vAlign w:val="center"/>
          </w:tcPr>
          <w:p w14:paraId="74F4821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按钮</w:t>
            </w:r>
          </w:p>
        </w:tc>
        <w:tc>
          <w:tcPr>
            <w:tcW w:w="2400" w:type="dxa"/>
            <w:tcBorders>
              <w:tl2br w:val="nil"/>
              <w:tr2bl w:val="nil"/>
            </w:tcBorders>
            <w:noWrap w:val="0"/>
            <w:vAlign w:val="center"/>
          </w:tcPr>
          <w:p w14:paraId="46C1D22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XB2</w:t>
            </w:r>
            <w:r>
              <w:rPr>
                <w:rFonts w:hint="eastAsia" w:ascii="宋体" w:hAnsi="宋体" w:eastAsia="宋体" w:cs="宋体"/>
                <w:b w:val="0"/>
                <w:bCs/>
                <w:color w:val="auto"/>
                <w:kern w:val="0"/>
                <w:sz w:val="24"/>
                <w:szCs w:val="24"/>
                <w:highlight w:val="none"/>
                <w:lang w:val="en-US" w:eastAsia="zh-CN" w:bidi="ar-SA"/>
              </w:rPr>
              <w:t>；只要常开辅助触头，不带座子</w:t>
            </w:r>
          </w:p>
        </w:tc>
        <w:tc>
          <w:tcPr>
            <w:tcW w:w="763" w:type="dxa"/>
            <w:tcBorders>
              <w:tl2br w:val="nil"/>
              <w:tr2bl w:val="nil"/>
            </w:tcBorders>
            <w:noWrap w:val="0"/>
            <w:vAlign w:val="center"/>
          </w:tcPr>
          <w:p w14:paraId="36E4073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0D469F0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5CD8F76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0AC0355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6519707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56081EA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21AE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78A0D08B">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w:t>
            </w:r>
          </w:p>
        </w:tc>
        <w:tc>
          <w:tcPr>
            <w:tcW w:w="1214" w:type="dxa"/>
            <w:tcBorders>
              <w:tl2br w:val="nil"/>
              <w:tr2bl w:val="nil"/>
            </w:tcBorders>
            <w:noWrap w:val="0"/>
            <w:vAlign w:val="center"/>
          </w:tcPr>
          <w:p w14:paraId="47B3C1F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急停</w:t>
            </w:r>
          </w:p>
        </w:tc>
        <w:tc>
          <w:tcPr>
            <w:tcW w:w="2400" w:type="dxa"/>
            <w:tcBorders>
              <w:tl2br w:val="nil"/>
              <w:tr2bl w:val="nil"/>
            </w:tcBorders>
            <w:noWrap w:val="0"/>
            <w:vAlign w:val="center"/>
          </w:tcPr>
          <w:p w14:paraId="593626C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XB2BS542C</w:t>
            </w:r>
            <w:r>
              <w:rPr>
                <w:rFonts w:hint="eastAsia" w:ascii="宋体" w:hAnsi="宋体" w:eastAsia="宋体" w:cs="宋体"/>
                <w:b w:val="0"/>
                <w:bCs/>
                <w:color w:val="auto"/>
                <w:kern w:val="0"/>
                <w:sz w:val="24"/>
                <w:szCs w:val="24"/>
                <w:highlight w:val="none"/>
                <w:lang w:val="en-US" w:eastAsia="zh-CN" w:bidi="ar-SA"/>
              </w:rPr>
              <w:t>；只要常闭辅助触头，不带座子</w:t>
            </w:r>
          </w:p>
        </w:tc>
        <w:tc>
          <w:tcPr>
            <w:tcW w:w="763" w:type="dxa"/>
            <w:tcBorders>
              <w:tl2br w:val="nil"/>
              <w:tr2bl w:val="nil"/>
            </w:tcBorders>
            <w:noWrap w:val="0"/>
            <w:vAlign w:val="center"/>
          </w:tcPr>
          <w:p w14:paraId="3FE2378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7D09FB6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7862ECC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483740D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646942B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09F8BCB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01F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2B0F689F">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w:t>
            </w:r>
          </w:p>
        </w:tc>
        <w:tc>
          <w:tcPr>
            <w:tcW w:w="1214" w:type="dxa"/>
            <w:tcBorders>
              <w:tl2br w:val="nil"/>
              <w:tr2bl w:val="nil"/>
            </w:tcBorders>
            <w:noWrap w:val="0"/>
            <w:vAlign w:val="center"/>
          </w:tcPr>
          <w:p w14:paraId="52845D0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三档旋钮</w:t>
            </w:r>
          </w:p>
        </w:tc>
        <w:tc>
          <w:tcPr>
            <w:tcW w:w="2400" w:type="dxa"/>
            <w:tcBorders>
              <w:tl2br w:val="nil"/>
              <w:tr2bl w:val="nil"/>
            </w:tcBorders>
            <w:noWrap w:val="0"/>
            <w:vAlign w:val="center"/>
          </w:tcPr>
          <w:p w14:paraId="73228C1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BD33</w:t>
            </w:r>
          </w:p>
        </w:tc>
        <w:tc>
          <w:tcPr>
            <w:tcW w:w="763" w:type="dxa"/>
            <w:tcBorders>
              <w:tl2br w:val="nil"/>
              <w:tr2bl w:val="nil"/>
            </w:tcBorders>
            <w:noWrap w:val="0"/>
            <w:vAlign w:val="center"/>
          </w:tcPr>
          <w:p w14:paraId="59E61F5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3008CA9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67BFE37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762DF53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06671A2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58AF08D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091B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30275883">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w:t>
            </w:r>
          </w:p>
        </w:tc>
        <w:tc>
          <w:tcPr>
            <w:tcW w:w="1214" w:type="dxa"/>
            <w:tcBorders>
              <w:tl2br w:val="nil"/>
              <w:tr2bl w:val="nil"/>
            </w:tcBorders>
            <w:noWrap w:val="0"/>
            <w:vAlign w:val="center"/>
          </w:tcPr>
          <w:p w14:paraId="444B7AD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两档旋钮</w:t>
            </w:r>
          </w:p>
        </w:tc>
        <w:tc>
          <w:tcPr>
            <w:tcW w:w="2400" w:type="dxa"/>
            <w:tcBorders>
              <w:tl2br w:val="nil"/>
              <w:tr2bl w:val="nil"/>
            </w:tcBorders>
            <w:noWrap w:val="0"/>
            <w:vAlign w:val="center"/>
          </w:tcPr>
          <w:p w14:paraId="688DA7B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BD21  </w:t>
            </w:r>
          </w:p>
        </w:tc>
        <w:tc>
          <w:tcPr>
            <w:tcW w:w="763" w:type="dxa"/>
            <w:tcBorders>
              <w:tl2br w:val="nil"/>
              <w:tr2bl w:val="nil"/>
            </w:tcBorders>
            <w:noWrap w:val="0"/>
            <w:vAlign w:val="center"/>
          </w:tcPr>
          <w:p w14:paraId="692B269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746BE73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1F1AF53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76BAC7D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4924145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123D7EB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13D8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07472DB2">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w:t>
            </w:r>
          </w:p>
        </w:tc>
        <w:tc>
          <w:tcPr>
            <w:tcW w:w="1214" w:type="dxa"/>
            <w:tcBorders>
              <w:tl2br w:val="nil"/>
              <w:tr2bl w:val="nil"/>
            </w:tcBorders>
            <w:noWrap w:val="0"/>
            <w:vAlign w:val="center"/>
          </w:tcPr>
          <w:p w14:paraId="7D418CE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航空插头、插座</w:t>
            </w:r>
          </w:p>
        </w:tc>
        <w:tc>
          <w:tcPr>
            <w:tcW w:w="2400" w:type="dxa"/>
            <w:tcBorders>
              <w:tl2br w:val="nil"/>
              <w:tr2bl w:val="nil"/>
            </w:tcBorders>
            <w:noWrap w:val="0"/>
            <w:vAlign w:val="center"/>
          </w:tcPr>
          <w:p w14:paraId="5A74A18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三相五线、32A</w:t>
            </w:r>
          </w:p>
        </w:tc>
        <w:tc>
          <w:tcPr>
            <w:tcW w:w="763" w:type="dxa"/>
            <w:tcBorders>
              <w:tl2br w:val="nil"/>
              <w:tr2bl w:val="nil"/>
            </w:tcBorders>
            <w:noWrap w:val="0"/>
            <w:vAlign w:val="center"/>
          </w:tcPr>
          <w:p w14:paraId="1A1E641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w:t>
            </w:r>
          </w:p>
        </w:tc>
        <w:tc>
          <w:tcPr>
            <w:tcW w:w="873" w:type="dxa"/>
            <w:tcBorders>
              <w:tl2br w:val="nil"/>
              <w:tr2bl w:val="nil"/>
            </w:tcBorders>
            <w:noWrap w:val="0"/>
            <w:vAlign w:val="center"/>
          </w:tcPr>
          <w:p w14:paraId="3997B48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7B2AC0D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583F640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362DF0B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435D0E6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088C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12083B6F">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14</w:t>
            </w:r>
          </w:p>
        </w:tc>
        <w:tc>
          <w:tcPr>
            <w:tcW w:w="1214" w:type="dxa"/>
            <w:tcBorders>
              <w:tl2br w:val="nil"/>
              <w:tr2bl w:val="nil"/>
            </w:tcBorders>
            <w:noWrap w:val="0"/>
            <w:vAlign w:val="center"/>
          </w:tcPr>
          <w:p w14:paraId="0412CA6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电动机</w:t>
            </w:r>
          </w:p>
        </w:tc>
        <w:tc>
          <w:tcPr>
            <w:tcW w:w="2400" w:type="dxa"/>
            <w:tcBorders>
              <w:tl2br w:val="nil"/>
              <w:tr2bl w:val="nil"/>
            </w:tcBorders>
            <w:noWrap w:val="0"/>
            <w:vAlign w:val="center"/>
          </w:tcPr>
          <w:p w14:paraId="4FD9805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1TL0003-1CB03-3AA5</w:t>
            </w:r>
            <w:r>
              <w:rPr>
                <w:rFonts w:hint="eastAsia" w:ascii="宋体" w:hAnsi="宋体" w:eastAsia="宋体" w:cs="宋体"/>
                <w:b w:val="0"/>
                <w:bCs/>
                <w:color w:val="auto"/>
                <w:kern w:val="0"/>
                <w:sz w:val="24"/>
                <w:szCs w:val="24"/>
                <w:highlight w:val="none"/>
                <w:lang w:val="en-US" w:eastAsia="zh-CN" w:bidi="ar-SA"/>
              </w:rPr>
              <w:t>；380v/5.5KW,4极，B3卧式，防护等级IP55，绝缘等级：F</w:t>
            </w:r>
          </w:p>
        </w:tc>
        <w:tc>
          <w:tcPr>
            <w:tcW w:w="763" w:type="dxa"/>
            <w:tcBorders>
              <w:tl2br w:val="nil"/>
              <w:tr2bl w:val="nil"/>
            </w:tcBorders>
            <w:noWrap w:val="0"/>
            <w:vAlign w:val="center"/>
          </w:tcPr>
          <w:p w14:paraId="73389FF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w:t>
            </w:r>
          </w:p>
        </w:tc>
        <w:tc>
          <w:tcPr>
            <w:tcW w:w="873" w:type="dxa"/>
            <w:tcBorders>
              <w:tl2br w:val="nil"/>
              <w:tr2bl w:val="nil"/>
            </w:tcBorders>
            <w:noWrap w:val="0"/>
            <w:vAlign w:val="center"/>
          </w:tcPr>
          <w:p w14:paraId="1699227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台</w:t>
            </w:r>
          </w:p>
        </w:tc>
        <w:tc>
          <w:tcPr>
            <w:tcW w:w="2073" w:type="dxa"/>
            <w:tcBorders>
              <w:tl2br w:val="nil"/>
              <w:tr2bl w:val="nil"/>
            </w:tcBorders>
            <w:noWrap w:val="0"/>
            <w:vAlign w:val="center"/>
          </w:tcPr>
          <w:p w14:paraId="4773D7E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43DFF61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23EF0E0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7C9D63B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2D4D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34984B42">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15</w:t>
            </w:r>
          </w:p>
        </w:tc>
        <w:tc>
          <w:tcPr>
            <w:tcW w:w="1214" w:type="dxa"/>
            <w:tcBorders>
              <w:tl2br w:val="nil"/>
              <w:tr2bl w:val="nil"/>
            </w:tcBorders>
            <w:noWrap w:val="0"/>
            <w:vAlign w:val="center"/>
          </w:tcPr>
          <w:p w14:paraId="305CD2C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开关磁力器</w:t>
            </w:r>
          </w:p>
        </w:tc>
        <w:tc>
          <w:tcPr>
            <w:tcW w:w="2400" w:type="dxa"/>
            <w:tcBorders>
              <w:tl2br w:val="nil"/>
              <w:tr2bl w:val="nil"/>
            </w:tcBorders>
            <w:noWrap w:val="0"/>
            <w:vAlign w:val="center"/>
          </w:tcPr>
          <w:p w14:paraId="7AE601D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QC36-4LA</w:t>
            </w:r>
          </w:p>
        </w:tc>
        <w:tc>
          <w:tcPr>
            <w:tcW w:w="763" w:type="dxa"/>
            <w:tcBorders>
              <w:tl2br w:val="nil"/>
              <w:tr2bl w:val="nil"/>
            </w:tcBorders>
            <w:noWrap w:val="0"/>
            <w:vAlign w:val="center"/>
          </w:tcPr>
          <w:p w14:paraId="10AFA0C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w:t>
            </w:r>
          </w:p>
        </w:tc>
        <w:tc>
          <w:tcPr>
            <w:tcW w:w="873" w:type="dxa"/>
            <w:tcBorders>
              <w:tl2br w:val="nil"/>
              <w:tr2bl w:val="nil"/>
            </w:tcBorders>
            <w:noWrap w:val="0"/>
            <w:vAlign w:val="center"/>
          </w:tcPr>
          <w:p w14:paraId="489B079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0BFDAB2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5C58CF1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78D8AC0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3441F18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42FB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7C6D5F0B">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16</w:t>
            </w:r>
          </w:p>
        </w:tc>
        <w:tc>
          <w:tcPr>
            <w:tcW w:w="1214" w:type="dxa"/>
            <w:tcBorders>
              <w:tl2br w:val="nil"/>
              <w:tr2bl w:val="nil"/>
            </w:tcBorders>
            <w:noWrap w:val="0"/>
            <w:vAlign w:val="center"/>
          </w:tcPr>
          <w:p w14:paraId="271EAB2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轴承</w:t>
            </w:r>
          </w:p>
        </w:tc>
        <w:tc>
          <w:tcPr>
            <w:tcW w:w="2400" w:type="dxa"/>
            <w:tcBorders>
              <w:tl2br w:val="nil"/>
              <w:tr2bl w:val="nil"/>
            </w:tcBorders>
            <w:noWrap w:val="0"/>
            <w:vAlign w:val="center"/>
          </w:tcPr>
          <w:p w14:paraId="12E41F3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6308</w:t>
            </w:r>
          </w:p>
        </w:tc>
        <w:tc>
          <w:tcPr>
            <w:tcW w:w="763" w:type="dxa"/>
            <w:tcBorders>
              <w:tl2br w:val="nil"/>
              <w:tr2bl w:val="nil"/>
            </w:tcBorders>
            <w:noWrap w:val="0"/>
            <w:vAlign w:val="center"/>
          </w:tcPr>
          <w:p w14:paraId="1B55F9E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50</w:t>
            </w:r>
          </w:p>
        </w:tc>
        <w:tc>
          <w:tcPr>
            <w:tcW w:w="873" w:type="dxa"/>
            <w:tcBorders>
              <w:tl2br w:val="nil"/>
              <w:tr2bl w:val="nil"/>
            </w:tcBorders>
            <w:noWrap w:val="0"/>
            <w:vAlign w:val="center"/>
          </w:tcPr>
          <w:p w14:paraId="4A68C36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78D84CC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5E4535C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0706769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41612F8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279A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4D31794E">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17</w:t>
            </w:r>
          </w:p>
        </w:tc>
        <w:tc>
          <w:tcPr>
            <w:tcW w:w="1214" w:type="dxa"/>
            <w:tcBorders>
              <w:tl2br w:val="nil"/>
              <w:tr2bl w:val="nil"/>
            </w:tcBorders>
            <w:noWrap w:val="0"/>
            <w:vAlign w:val="center"/>
          </w:tcPr>
          <w:p w14:paraId="52F6A49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温度传感器</w:t>
            </w:r>
          </w:p>
        </w:tc>
        <w:tc>
          <w:tcPr>
            <w:tcW w:w="2400" w:type="dxa"/>
            <w:tcBorders>
              <w:tl2br w:val="nil"/>
              <w:tr2bl w:val="nil"/>
            </w:tcBorders>
            <w:noWrap w:val="0"/>
            <w:vAlign w:val="center"/>
          </w:tcPr>
          <w:p w14:paraId="60D1BE3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PT100，φ4*30*1500mm，M8*1.25</w:t>
            </w:r>
            <w:r>
              <w:rPr>
                <w:rFonts w:hint="eastAsia" w:ascii="宋体" w:hAnsi="宋体" w:eastAsia="宋体" w:cs="宋体"/>
                <w:b w:val="0"/>
                <w:bCs/>
                <w:color w:val="auto"/>
                <w:kern w:val="0"/>
                <w:sz w:val="24"/>
                <w:szCs w:val="24"/>
                <w:highlight w:val="none"/>
                <w:lang w:val="en-US" w:eastAsia="zh-CN" w:bidi="ar-SA"/>
              </w:rPr>
              <w:t>；三线制，-50+200℃</w:t>
            </w:r>
          </w:p>
        </w:tc>
        <w:tc>
          <w:tcPr>
            <w:tcW w:w="763" w:type="dxa"/>
            <w:tcBorders>
              <w:tl2br w:val="nil"/>
              <w:tr2bl w:val="nil"/>
            </w:tcBorders>
            <w:noWrap w:val="0"/>
            <w:vAlign w:val="center"/>
          </w:tcPr>
          <w:p w14:paraId="799ADBB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w:t>
            </w:r>
          </w:p>
        </w:tc>
        <w:tc>
          <w:tcPr>
            <w:tcW w:w="873" w:type="dxa"/>
            <w:tcBorders>
              <w:tl2br w:val="nil"/>
              <w:tr2bl w:val="nil"/>
            </w:tcBorders>
            <w:noWrap w:val="0"/>
            <w:vAlign w:val="center"/>
          </w:tcPr>
          <w:p w14:paraId="2CCE139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根</w:t>
            </w:r>
          </w:p>
        </w:tc>
        <w:tc>
          <w:tcPr>
            <w:tcW w:w="2073" w:type="dxa"/>
            <w:tcBorders>
              <w:tl2br w:val="nil"/>
              <w:tr2bl w:val="nil"/>
            </w:tcBorders>
            <w:noWrap w:val="0"/>
            <w:vAlign w:val="center"/>
          </w:tcPr>
          <w:p w14:paraId="2E28BE3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58FF4BF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7A9D211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70C7984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2379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49EECA3D">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18</w:t>
            </w:r>
          </w:p>
        </w:tc>
        <w:tc>
          <w:tcPr>
            <w:tcW w:w="1214" w:type="dxa"/>
            <w:tcBorders>
              <w:tl2br w:val="nil"/>
              <w:tr2bl w:val="nil"/>
            </w:tcBorders>
            <w:noWrap w:val="0"/>
            <w:vAlign w:val="center"/>
          </w:tcPr>
          <w:p w14:paraId="467BB2D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温度传感器</w:t>
            </w:r>
          </w:p>
        </w:tc>
        <w:tc>
          <w:tcPr>
            <w:tcW w:w="2400" w:type="dxa"/>
            <w:tcBorders>
              <w:tl2br w:val="nil"/>
              <w:tr2bl w:val="nil"/>
            </w:tcBorders>
            <w:noWrap w:val="0"/>
            <w:vAlign w:val="center"/>
          </w:tcPr>
          <w:p w14:paraId="15A64FA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PT100，φ4*100*5000mm,M8*1.25</w:t>
            </w:r>
            <w:r>
              <w:rPr>
                <w:rFonts w:hint="eastAsia" w:ascii="宋体" w:hAnsi="宋体" w:eastAsia="宋体" w:cs="宋体"/>
                <w:b w:val="0"/>
                <w:bCs/>
                <w:color w:val="auto"/>
                <w:kern w:val="0"/>
                <w:sz w:val="24"/>
                <w:szCs w:val="24"/>
                <w:highlight w:val="none"/>
                <w:lang w:val="en-US" w:eastAsia="zh-CN" w:bidi="ar-SA"/>
              </w:rPr>
              <w:t>；三线制，-50+200℃</w:t>
            </w:r>
          </w:p>
        </w:tc>
        <w:tc>
          <w:tcPr>
            <w:tcW w:w="763" w:type="dxa"/>
            <w:tcBorders>
              <w:tl2br w:val="nil"/>
              <w:tr2bl w:val="nil"/>
            </w:tcBorders>
            <w:noWrap w:val="0"/>
            <w:vAlign w:val="center"/>
          </w:tcPr>
          <w:p w14:paraId="1ED25A5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w:t>
            </w:r>
          </w:p>
        </w:tc>
        <w:tc>
          <w:tcPr>
            <w:tcW w:w="873" w:type="dxa"/>
            <w:tcBorders>
              <w:tl2br w:val="nil"/>
              <w:tr2bl w:val="nil"/>
            </w:tcBorders>
            <w:noWrap w:val="0"/>
            <w:vAlign w:val="center"/>
          </w:tcPr>
          <w:p w14:paraId="4633D6F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根</w:t>
            </w:r>
          </w:p>
        </w:tc>
        <w:tc>
          <w:tcPr>
            <w:tcW w:w="2073" w:type="dxa"/>
            <w:tcBorders>
              <w:tl2br w:val="nil"/>
              <w:tr2bl w:val="nil"/>
            </w:tcBorders>
            <w:noWrap w:val="0"/>
            <w:vAlign w:val="center"/>
          </w:tcPr>
          <w:p w14:paraId="336B515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0B1C717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65C4A31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0A8A6A5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2ECF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22F18E66">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19</w:t>
            </w:r>
          </w:p>
        </w:tc>
        <w:tc>
          <w:tcPr>
            <w:tcW w:w="1214" w:type="dxa"/>
            <w:tcBorders>
              <w:tl2br w:val="nil"/>
              <w:tr2bl w:val="nil"/>
            </w:tcBorders>
            <w:noWrap w:val="0"/>
            <w:vAlign w:val="center"/>
          </w:tcPr>
          <w:p w14:paraId="2368898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液位变送器（尾酒箱）</w:t>
            </w:r>
          </w:p>
        </w:tc>
        <w:tc>
          <w:tcPr>
            <w:tcW w:w="2400" w:type="dxa"/>
            <w:tcBorders>
              <w:tl2br w:val="nil"/>
              <w:tr2bl w:val="nil"/>
            </w:tcBorders>
            <w:noWrap w:val="0"/>
            <w:vAlign w:val="center"/>
          </w:tcPr>
          <w:p w14:paraId="38497C7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ZX-136</w:t>
            </w:r>
            <w:r>
              <w:rPr>
                <w:rFonts w:hint="eastAsia" w:ascii="宋体" w:hAnsi="宋体" w:eastAsia="宋体" w:cs="宋体"/>
                <w:b w:val="0"/>
                <w:bCs/>
                <w:color w:val="auto"/>
                <w:kern w:val="0"/>
                <w:sz w:val="24"/>
                <w:szCs w:val="24"/>
                <w:highlight w:val="none"/>
                <w:lang w:val="en-US" w:eastAsia="zh-CN" w:bidi="ar-SA"/>
              </w:rPr>
              <w:t>；EX ce15.1165、量程0~0.99m</w:t>
            </w:r>
          </w:p>
        </w:tc>
        <w:tc>
          <w:tcPr>
            <w:tcW w:w="763" w:type="dxa"/>
            <w:tcBorders>
              <w:tl2br w:val="nil"/>
              <w:tr2bl w:val="nil"/>
            </w:tcBorders>
            <w:noWrap w:val="0"/>
            <w:vAlign w:val="center"/>
          </w:tcPr>
          <w:p w14:paraId="78484F2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w:t>
            </w:r>
          </w:p>
        </w:tc>
        <w:tc>
          <w:tcPr>
            <w:tcW w:w="873" w:type="dxa"/>
            <w:tcBorders>
              <w:tl2br w:val="nil"/>
              <w:tr2bl w:val="nil"/>
            </w:tcBorders>
            <w:noWrap w:val="0"/>
            <w:vAlign w:val="center"/>
          </w:tcPr>
          <w:p w14:paraId="39DAC44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6A1C526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012AE16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49B42E7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4F16C43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291C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4E841888">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20</w:t>
            </w:r>
          </w:p>
        </w:tc>
        <w:tc>
          <w:tcPr>
            <w:tcW w:w="1214" w:type="dxa"/>
            <w:tcBorders>
              <w:tl2br w:val="nil"/>
              <w:tr2bl w:val="nil"/>
            </w:tcBorders>
            <w:noWrap w:val="0"/>
            <w:vAlign w:val="center"/>
          </w:tcPr>
          <w:p w14:paraId="0ABF093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压力变送器（尾酒罐）</w:t>
            </w:r>
          </w:p>
        </w:tc>
        <w:tc>
          <w:tcPr>
            <w:tcW w:w="2400" w:type="dxa"/>
            <w:tcBorders>
              <w:tl2br w:val="nil"/>
              <w:tr2bl w:val="nil"/>
            </w:tcBorders>
            <w:noWrap w:val="0"/>
            <w:vAlign w:val="center"/>
          </w:tcPr>
          <w:p w14:paraId="639D813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ZX-132E</w:t>
            </w:r>
            <w:r>
              <w:rPr>
                <w:rFonts w:hint="eastAsia" w:ascii="宋体" w:hAnsi="宋体" w:eastAsia="宋体" w:cs="宋体"/>
                <w:b w:val="0"/>
                <w:bCs/>
                <w:color w:val="auto"/>
                <w:kern w:val="0"/>
                <w:sz w:val="24"/>
                <w:szCs w:val="24"/>
                <w:highlight w:val="none"/>
                <w:lang w:val="en-US" w:eastAsia="zh-CN" w:bidi="ar-SA"/>
              </w:rPr>
              <w:t>；EX ce21.0109、量程0~400kPa</w:t>
            </w:r>
          </w:p>
        </w:tc>
        <w:tc>
          <w:tcPr>
            <w:tcW w:w="763" w:type="dxa"/>
            <w:tcBorders>
              <w:tl2br w:val="nil"/>
              <w:tr2bl w:val="nil"/>
            </w:tcBorders>
            <w:noWrap w:val="0"/>
            <w:vAlign w:val="center"/>
          </w:tcPr>
          <w:p w14:paraId="1B5C668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3C88C15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3FAF7E9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6A9BC6A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3760F9E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206B56F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7AAA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30EC383C">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w:t>
            </w:r>
          </w:p>
        </w:tc>
        <w:tc>
          <w:tcPr>
            <w:tcW w:w="1214" w:type="dxa"/>
            <w:tcBorders>
              <w:tl2br w:val="nil"/>
              <w:tr2bl w:val="nil"/>
            </w:tcBorders>
            <w:noWrap w:val="0"/>
            <w:vAlign w:val="center"/>
          </w:tcPr>
          <w:p w14:paraId="489CA39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压力表三通旋塞阀</w:t>
            </w:r>
          </w:p>
        </w:tc>
        <w:tc>
          <w:tcPr>
            <w:tcW w:w="2400" w:type="dxa"/>
            <w:tcBorders>
              <w:tl2br w:val="nil"/>
              <w:tr2bl w:val="nil"/>
            </w:tcBorders>
            <w:noWrap w:val="0"/>
            <w:vAlign w:val="center"/>
          </w:tcPr>
          <w:p w14:paraId="0D58D6D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4分-M20*1.5阀门</w:t>
            </w:r>
          </w:p>
        </w:tc>
        <w:tc>
          <w:tcPr>
            <w:tcW w:w="763" w:type="dxa"/>
            <w:tcBorders>
              <w:tl2br w:val="nil"/>
              <w:tr2bl w:val="nil"/>
            </w:tcBorders>
            <w:noWrap w:val="0"/>
            <w:vAlign w:val="center"/>
          </w:tcPr>
          <w:p w14:paraId="6900E1B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873" w:type="dxa"/>
            <w:tcBorders>
              <w:tl2br w:val="nil"/>
              <w:tr2bl w:val="nil"/>
            </w:tcBorders>
            <w:noWrap w:val="0"/>
            <w:vAlign w:val="center"/>
          </w:tcPr>
          <w:p w14:paraId="49FFD75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1D409F9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785E553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2D7517A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12A1D75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77D3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065E0ABE">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w:t>
            </w:r>
          </w:p>
        </w:tc>
        <w:tc>
          <w:tcPr>
            <w:tcW w:w="1214" w:type="dxa"/>
            <w:tcBorders>
              <w:tl2br w:val="nil"/>
              <w:tr2bl w:val="nil"/>
            </w:tcBorders>
            <w:noWrap w:val="0"/>
            <w:vAlign w:val="center"/>
          </w:tcPr>
          <w:p w14:paraId="1C2AA14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压力表（酒甑）</w:t>
            </w:r>
          </w:p>
        </w:tc>
        <w:tc>
          <w:tcPr>
            <w:tcW w:w="2400" w:type="dxa"/>
            <w:tcBorders>
              <w:tl2br w:val="nil"/>
              <w:tr2bl w:val="nil"/>
            </w:tcBorders>
            <w:noWrap w:val="0"/>
            <w:vAlign w:val="center"/>
          </w:tcPr>
          <w:p w14:paraId="192DA52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Φ100、精确度等级1.6</w:t>
            </w:r>
            <w:r>
              <w:rPr>
                <w:rFonts w:hint="eastAsia" w:ascii="宋体" w:hAnsi="宋体" w:eastAsia="宋体" w:cs="宋体"/>
                <w:b w:val="0"/>
                <w:bCs/>
                <w:color w:val="auto"/>
                <w:kern w:val="0"/>
                <w:sz w:val="24"/>
                <w:szCs w:val="24"/>
                <w:highlight w:val="none"/>
                <w:lang w:val="en-US" w:eastAsia="zh-CN" w:bidi="ar-SA"/>
              </w:rPr>
              <w:t>；0-0.6Mpa</w:t>
            </w:r>
          </w:p>
        </w:tc>
        <w:tc>
          <w:tcPr>
            <w:tcW w:w="763" w:type="dxa"/>
            <w:tcBorders>
              <w:tl2br w:val="nil"/>
              <w:tr2bl w:val="nil"/>
            </w:tcBorders>
            <w:noWrap w:val="0"/>
            <w:vAlign w:val="center"/>
          </w:tcPr>
          <w:p w14:paraId="4362080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873" w:type="dxa"/>
            <w:tcBorders>
              <w:tl2br w:val="nil"/>
              <w:tr2bl w:val="nil"/>
            </w:tcBorders>
            <w:noWrap w:val="0"/>
            <w:vAlign w:val="center"/>
          </w:tcPr>
          <w:p w14:paraId="428B0A8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根</w:t>
            </w:r>
          </w:p>
        </w:tc>
        <w:tc>
          <w:tcPr>
            <w:tcW w:w="2073" w:type="dxa"/>
            <w:tcBorders>
              <w:tl2br w:val="nil"/>
              <w:tr2bl w:val="nil"/>
            </w:tcBorders>
            <w:noWrap w:val="0"/>
            <w:vAlign w:val="center"/>
          </w:tcPr>
          <w:p w14:paraId="0221175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57FBD6D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04F8058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4A51AA4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1CA9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2B1837C7">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23</w:t>
            </w:r>
          </w:p>
        </w:tc>
        <w:tc>
          <w:tcPr>
            <w:tcW w:w="1214" w:type="dxa"/>
            <w:tcBorders>
              <w:tl2br w:val="nil"/>
              <w:tr2bl w:val="nil"/>
            </w:tcBorders>
            <w:noWrap w:val="0"/>
            <w:vAlign w:val="center"/>
          </w:tcPr>
          <w:p w14:paraId="01B65BF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磁翻板液位计</w:t>
            </w:r>
          </w:p>
        </w:tc>
        <w:tc>
          <w:tcPr>
            <w:tcW w:w="2400" w:type="dxa"/>
            <w:tcBorders>
              <w:tl2br w:val="nil"/>
              <w:tr2bl w:val="nil"/>
            </w:tcBorders>
            <w:noWrap w:val="0"/>
            <w:vAlign w:val="center"/>
          </w:tcPr>
          <w:p w14:paraId="2D85B91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UHZ-519</w:t>
            </w:r>
            <w:r>
              <w:rPr>
                <w:rFonts w:hint="eastAsia" w:ascii="宋体" w:hAnsi="宋体" w:eastAsia="宋体" w:cs="宋体"/>
                <w:b w:val="0"/>
                <w:bCs/>
                <w:color w:val="auto"/>
                <w:kern w:val="0"/>
                <w:sz w:val="24"/>
                <w:szCs w:val="24"/>
                <w:highlight w:val="none"/>
                <w:lang w:val="en-US" w:eastAsia="zh-CN" w:bidi="ar-SA"/>
              </w:rPr>
              <w:t>；DN15、PN10、压力≤1.0Mpa、适用温度≤200℃</w:t>
            </w:r>
          </w:p>
        </w:tc>
        <w:tc>
          <w:tcPr>
            <w:tcW w:w="763" w:type="dxa"/>
            <w:tcBorders>
              <w:tl2br w:val="nil"/>
              <w:tr2bl w:val="nil"/>
            </w:tcBorders>
            <w:noWrap w:val="0"/>
            <w:vAlign w:val="center"/>
          </w:tcPr>
          <w:p w14:paraId="30D4D04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w:t>
            </w:r>
          </w:p>
        </w:tc>
        <w:tc>
          <w:tcPr>
            <w:tcW w:w="873" w:type="dxa"/>
            <w:tcBorders>
              <w:tl2br w:val="nil"/>
              <w:tr2bl w:val="nil"/>
            </w:tcBorders>
            <w:noWrap w:val="0"/>
            <w:vAlign w:val="center"/>
          </w:tcPr>
          <w:p w14:paraId="578A8F0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4AA8659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75B472B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4D8C037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2E7C3A6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79E7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32362EB0">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24</w:t>
            </w:r>
          </w:p>
        </w:tc>
        <w:tc>
          <w:tcPr>
            <w:tcW w:w="1214" w:type="dxa"/>
            <w:tcBorders>
              <w:tl2br w:val="nil"/>
              <w:tr2bl w:val="nil"/>
            </w:tcBorders>
            <w:noWrap w:val="0"/>
            <w:vAlign w:val="center"/>
          </w:tcPr>
          <w:p w14:paraId="379C152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酒甑底部不锈钢轮子</w:t>
            </w:r>
          </w:p>
        </w:tc>
        <w:tc>
          <w:tcPr>
            <w:tcW w:w="2400" w:type="dxa"/>
            <w:tcBorders>
              <w:tl2br w:val="nil"/>
              <w:tr2bl w:val="nil"/>
            </w:tcBorders>
            <w:noWrap w:val="0"/>
            <w:vAlign w:val="center"/>
          </w:tcPr>
          <w:p w14:paraId="53934B3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φ120*25</w:t>
            </w:r>
          </w:p>
        </w:tc>
        <w:tc>
          <w:tcPr>
            <w:tcW w:w="763" w:type="dxa"/>
            <w:tcBorders>
              <w:tl2br w:val="nil"/>
              <w:tr2bl w:val="nil"/>
            </w:tcBorders>
            <w:noWrap w:val="0"/>
            <w:vAlign w:val="center"/>
          </w:tcPr>
          <w:p w14:paraId="031BD24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12</w:t>
            </w:r>
          </w:p>
        </w:tc>
        <w:tc>
          <w:tcPr>
            <w:tcW w:w="873" w:type="dxa"/>
            <w:tcBorders>
              <w:tl2br w:val="nil"/>
              <w:tr2bl w:val="nil"/>
            </w:tcBorders>
            <w:noWrap w:val="0"/>
            <w:vAlign w:val="center"/>
          </w:tcPr>
          <w:p w14:paraId="1E8515C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6A060E1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0D7E8F6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04009EA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67401DF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3A6E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6827FC70">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25</w:t>
            </w:r>
          </w:p>
        </w:tc>
        <w:tc>
          <w:tcPr>
            <w:tcW w:w="1214" w:type="dxa"/>
            <w:tcBorders>
              <w:tl2br w:val="nil"/>
              <w:tr2bl w:val="nil"/>
            </w:tcBorders>
            <w:noWrap w:val="0"/>
            <w:vAlign w:val="center"/>
          </w:tcPr>
          <w:p w14:paraId="282772E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起盖机不锈钢钢丝绳</w:t>
            </w:r>
          </w:p>
        </w:tc>
        <w:tc>
          <w:tcPr>
            <w:tcW w:w="2400" w:type="dxa"/>
            <w:tcBorders>
              <w:tl2br w:val="nil"/>
              <w:tr2bl w:val="nil"/>
            </w:tcBorders>
            <w:noWrap w:val="0"/>
            <w:vAlign w:val="center"/>
          </w:tcPr>
          <w:p w14:paraId="1516C31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Φ8</w:t>
            </w:r>
          </w:p>
        </w:tc>
        <w:tc>
          <w:tcPr>
            <w:tcW w:w="763" w:type="dxa"/>
            <w:tcBorders>
              <w:tl2br w:val="nil"/>
              <w:tr2bl w:val="nil"/>
            </w:tcBorders>
            <w:noWrap w:val="0"/>
            <w:vAlign w:val="center"/>
          </w:tcPr>
          <w:p w14:paraId="43219C7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100</w:t>
            </w:r>
          </w:p>
        </w:tc>
        <w:tc>
          <w:tcPr>
            <w:tcW w:w="873" w:type="dxa"/>
            <w:tcBorders>
              <w:tl2br w:val="nil"/>
              <w:tr2bl w:val="nil"/>
            </w:tcBorders>
            <w:noWrap w:val="0"/>
            <w:vAlign w:val="center"/>
          </w:tcPr>
          <w:p w14:paraId="4C7A75E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米</w:t>
            </w:r>
          </w:p>
        </w:tc>
        <w:tc>
          <w:tcPr>
            <w:tcW w:w="2073" w:type="dxa"/>
            <w:tcBorders>
              <w:tl2br w:val="nil"/>
              <w:tr2bl w:val="nil"/>
            </w:tcBorders>
            <w:noWrap w:val="0"/>
            <w:vAlign w:val="center"/>
          </w:tcPr>
          <w:p w14:paraId="54EE2A3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5B0D1DD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3C8F860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3C377AA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1FCE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2BF3B93E">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26</w:t>
            </w:r>
          </w:p>
        </w:tc>
        <w:tc>
          <w:tcPr>
            <w:tcW w:w="1214" w:type="dxa"/>
            <w:tcBorders>
              <w:tl2br w:val="nil"/>
              <w:tr2bl w:val="nil"/>
            </w:tcBorders>
            <w:noWrap w:val="0"/>
            <w:vAlign w:val="center"/>
          </w:tcPr>
          <w:p w14:paraId="64E69EE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酒甑密封圈</w:t>
            </w:r>
          </w:p>
        </w:tc>
        <w:tc>
          <w:tcPr>
            <w:tcW w:w="2400" w:type="dxa"/>
            <w:tcBorders>
              <w:tl2br w:val="nil"/>
              <w:tr2bl w:val="nil"/>
            </w:tcBorders>
            <w:noWrap w:val="0"/>
            <w:vAlign w:val="center"/>
          </w:tcPr>
          <w:p w14:paraId="51353AD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插销套密封胶圈(外径φ36、内径φ25)</w:t>
            </w:r>
          </w:p>
        </w:tc>
        <w:tc>
          <w:tcPr>
            <w:tcW w:w="763" w:type="dxa"/>
            <w:tcBorders>
              <w:tl2br w:val="nil"/>
              <w:tr2bl w:val="nil"/>
            </w:tcBorders>
            <w:noWrap w:val="0"/>
            <w:vAlign w:val="center"/>
          </w:tcPr>
          <w:p w14:paraId="5768BE5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50</w:t>
            </w:r>
          </w:p>
        </w:tc>
        <w:tc>
          <w:tcPr>
            <w:tcW w:w="873" w:type="dxa"/>
            <w:tcBorders>
              <w:tl2br w:val="nil"/>
              <w:tr2bl w:val="nil"/>
            </w:tcBorders>
            <w:noWrap w:val="0"/>
            <w:vAlign w:val="center"/>
          </w:tcPr>
          <w:p w14:paraId="4000EFE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533FDBB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525746F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2D797F7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757EB2B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45D7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0D3C90DC">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27</w:t>
            </w:r>
          </w:p>
        </w:tc>
        <w:tc>
          <w:tcPr>
            <w:tcW w:w="1214" w:type="dxa"/>
            <w:tcBorders>
              <w:tl2br w:val="nil"/>
              <w:tr2bl w:val="nil"/>
            </w:tcBorders>
            <w:noWrap w:val="0"/>
            <w:vAlign w:val="center"/>
          </w:tcPr>
          <w:p w14:paraId="27D2660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甑篦开启装置</w:t>
            </w:r>
          </w:p>
        </w:tc>
        <w:tc>
          <w:tcPr>
            <w:tcW w:w="2400" w:type="dxa"/>
            <w:tcBorders>
              <w:tl2br w:val="nil"/>
              <w:tr2bl w:val="nil"/>
            </w:tcBorders>
            <w:noWrap w:val="0"/>
            <w:vAlign w:val="center"/>
          </w:tcPr>
          <w:p w14:paraId="2B0EFB5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板杆（立装）φ30*405、插销（立装）φ40*180、立装、下圈厚度75</w:t>
            </w:r>
          </w:p>
        </w:tc>
        <w:tc>
          <w:tcPr>
            <w:tcW w:w="763" w:type="dxa"/>
            <w:tcBorders>
              <w:tl2br w:val="nil"/>
              <w:tr2bl w:val="nil"/>
            </w:tcBorders>
            <w:noWrap w:val="0"/>
            <w:vAlign w:val="center"/>
          </w:tcPr>
          <w:p w14:paraId="274D1F4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w:t>
            </w:r>
          </w:p>
        </w:tc>
        <w:tc>
          <w:tcPr>
            <w:tcW w:w="873" w:type="dxa"/>
            <w:tcBorders>
              <w:tl2br w:val="nil"/>
              <w:tr2bl w:val="nil"/>
            </w:tcBorders>
            <w:noWrap w:val="0"/>
            <w:vAlign w:val="center"/>
          </w:tcPr>
          <w:p w14:paraId="6FB5C96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16C2788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4724BDD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637B895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632B19D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275C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5577F18E">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28</w:t>
            </w:r>
          </w:p>
        </w:tc>
        <w:tc>
          <w:tcPr>
            <w:tcW w:w="1214" w:type="dxa"/>
            <w:tcBorders>
              <w:tl2br w:val="nil"/>
              <w:tr2bl w:val="nil"/>
            </w:tcBorders>
            <w:noWrap w:val="0"/>
            <w:vAlign w:val="center"/>
          </w:tcPr>
          <w:p w14:paraId="521F3A3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U型绳卡</w:t>
            </w:r>
          </w:p>
        </w:tc>
        <w:tc>
          <w:tcPr>
            <w:tcW w:w="2400" w:type="dxa"/>
            <w:tcBorders>
              <w:tl2br w:val="nil"/>
              <w:tr2bl w:val="nil"/>
            </w:tcBorders>
            <w:noWrap w:val="0"/>
            <w:vAlign w:val="center"/>
          </w:tcPr>
          <w:p w14:paraId="41D3888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Φ8</w:t>
            </w:r>
          </w:p>
        </w:tc>
        <w:tc>
          <w:tcPr>
            <w:tcW w:w="763" w:type="dxa"/>
            <w:tcBorders>
              <w:tl2br w:val="nil"/>
              <w:tr2bl w:val="nil"/>
            </w:tcBorders>
            <w:noWrap w:val="0"/>
            <w:vAlign w:val="center"/>
          </w:tcPr>
          <w:p w14:paraId="65037E6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w:t>
            </w:r>
          </w:p>
        </w:tc>
        <w:tc>
          <w:tcPr>
            <w:tcW w:w="873" w:type="dxa"/>
            <w:tcBorders>
              <w:tl2br w:val="nil"/>
              <w:tr2bl w:val="nil"/>
            </w:tcBorders>
            <w:noWrap w:val="0"/>
            <w:vAlign w:val="center"/>
          </w:tcPr>
          <w:p w14:paraId="1EBE332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6B7E650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75B65A1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758E457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25AC5A9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4270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68BC733C">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29</w:t>
            </w:r>
          </w:p>
        </w:tc>
        <w:tc>
          <w:tcPr>
            <w:tcW w:w="1214" w:type="dxa"/>
            <w:tcBorders>
              <w:tl2br w:val="nil"/>
              <w:tr2bl w:val="nil"/>
            </w:tcBorders>
            <w:noWrap w:val="0"/>
            <w:vAlign w:val="center"/>
          </w:tcPr>
          <w:p w14:paraId="29BA67A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U型绳卡</w:t>
            </w:r>
          </w:p>
        </w:tc>
        <w:tc>
          <w:tcPr>
            <w:tcW w:w="2400" w:type="dxa"/>
            <w:tcBorders>
              <w:tl2br w:val="nil"/>
              <w:tr2bl w:val="nil"/>
            </w:tcBorders>
            <w:noWrap w:val="0"/>
            <w:vAlign w:val="center"/>
          </w:tcPr>
          <w:p w14:paraId="4CFB6F2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Φ10</w:t>
            </w:r>
          </w:p>
        </w:tc>
        <w:tc>
          <w:tcPr>
            <w:tcW w:w="763" w:type="dxa"/>
            <w:tcBorders>
              <w:tl2br w:val="nil"/>
              <w:tr2bl w:val="nil"/>
            </w:tcBorders>
            <w:noWrap w:val="0"/>
            <w:vAlign w:val="center"/>
          </w:tcPr>
          <w:p w14:paraId="55B8575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w:t>
            </w:r>
          </w:p>
        </w:tc>
        <w:tc>
          <w:tcPr>
            <w:tcW w:w="873" w:type="dxa"/>
            <w:tcBorders>
              <w:tl2br w:val="nil"/>
              <w:tr2bl w:val="nil"/>
            </w:tcBorders>
            <w:noWrap w:val="0"/>
            <w:vAlign w:val="center"/>
          </w:tcPr>
          <w:p w14:paraId="1E81CE2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44C2468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21F71B0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1B76971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33AD917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5992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1AA08368">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30</w:t>
            </w:r>
          </w:p>
        </w:tc>
        <w:tc>
          <w:tcPr>
            <w:tcW w:w="1214" w:type="dxa"/>
            <w:tcBorders>
              <w:tl2br w:val="nil"/>
              <w:tr2bl w:val="nil"/>
            </w:tcBorders>
            <w:noWrap w:val="0"/>
            <w:vAlign w:val="center"/>
          </w:tcPr>
          <w:p w14:paraId="3250913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皮带轮</w:t>
            </w:r>
          </w:p>
        </w:tc>
        <w:tc>
          <w:tcPr>
            <w:tcW w:w="2400" w:type="dxa"/>
            <w:tcBorders>
              <w:tl2br w:val="nil"/>
              <w:tr2bl w:val="nil"/>
            </w:tcBorders>
            <w:noWrap w:val="0"/>
            <w:vAlign w:val="center"/>
          </w:tcPr>
          <w:p w14:paraId="794C78F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B型250mm38孔</w:t>
            </w:r>
          </w:p>
        </w:tc>
        <w:tc>
          <w:tcPr>
            <w:tcW w:w="763" w:type="dxa"/>
            <w:tcBorders>
              <w:tl2br w:val="nil"/>
              <w:tr2bl w:val="nil"/>
            </w:tcBorders>
            <w:noWrap w:val="0"/>
            <w:vAlign w:val="center"/>
          </w:tcPr>
          <w:p w14:paraId="176288E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w:t>
            </w:r>
          </w:p>
        </w:tc>
        <w:tc>
          <w:tcPr>
            <w:tcW w:w="873" w:type="dxa"/>
            <w:tcBorders>
              <w:tl2br w:val="nil"/>
              <w:tr2bl w:val="nil"/>
            </w:tcBorders>
            <w:noWrap w:val="0"/>
            <w:vAlign w:val="center"/>
          </w:tcPr>
          <w:p w14:paraId="543D7B3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100B4E8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2DB450D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573CEFE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5A00F64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6073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0F4B8642">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w:t>
            </w:r>
          </w:p>
        </w:tc>
        <w:tc>
          <w:tcPr>
            <w:tcW w:w="1214" w:type="dxa"/>
            <w:tcBorders>
              <w:tl2br w:val="nil"/>
              <w:tr2bl w:val="nil"/>
            </w:tcBorders>
            <w:noWrap w:val="0"/>
            <w:vAlign w:val="center"/>
          </w:tcPr>
          <w:p w14:paraId="651E3EE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皮带轮</w:t>
            </w:r>
          </w:p>
        </w:tc>
        <w:tc>
          <w:tcPr>
            <w:tcW w:w="2400" w:type="dxa"/>
            <w:tcBorders>
              <w:tl2br w:val="nil"/>
              <w:tr2bl w:val="nil"/>
            </w:tcBorders>
            <w:noWrap w:val="0"/>
            <w:vAlign w:val="center"/>
          </w:tcPr>
          <w:p w14:paraId="5380E97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B型100mm28孔</w:t>
            </w:r>
          </w:p>
        </w:tc>
        <w:tc>
          <w:tcPr>
            <w:tcW w:w="763" w:type="dxa"/>
            <w:tcBorders>
              <w:tl2br w:val="nil"/>
              <w:tr2bl w:val="nil"/>
            </w:tcBorders>
            <w:noWrap w:val="0"/>
            <w:vAlign w:val="center"/>
          </w:tcPr>
          <w:p w14:paraId="315E2A0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w:t>
            </w:r>
          </w:p>
        </w:tc>
        <w:tc>
          <w:tcPr>
            <w:tcW w:w="873" w:type="dxa"/>
            <w:tcBorders>
              <w:tl2br w:val="nil"/>
              <w:tr2bl w:val="nil"/>
            </w:tcBorders>
            <w:noWrap w:val="0"/>
            <w:vAlign w:val="center"/>
          </w:tcPr>
          <w:p w14:paraId="0A9117F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2973D44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042CD40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4D727E8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57A0F06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1145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0ACC7203">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32</w:t>
            </w:r>
          </w:p>
        </w:tc>
        <w:tc>
          <w:tcPr>
            <w:tcW w:w="1214" w:type="dxa"/>
            <w:tcBorders>
              <w:tl2br w:val="nil"/>
              <w:tr2bl w:val="nil"/>
            </w:tcBorders>
            <w:noWrap w:val="0"/>
            <w:vAlign w:val="center"/>
          </w:tcPr>
          <w:p w14:paraId="63C71C8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尼龙轮</w:t>
            </w:r>
          </w:p>
        </w:tc>
        <w:tc>
          <w:tcPr>
            <w:tcW w:w="2400" w:type="dxa"/>
            <w:tcBorders>
              <w:tl2br w:val="nil"/>
              <w:tr2bl w:val="nil"/>
            </w:tcBorders>
            <w:noWrap w:val="0"/>
            <w:vAlign w:val="center"/>
          </w:tcPr>
          <w:p w14:paraId="732F71B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8寸</w:t>
            </w:r>
            <w:r>
              <w:rPr>
                <w:rFonts w:hint="eastAsia" w:ascii="宋体" w:hAnsi="宋体" w:eastAsia="宋体" w:cs="宋体"/>
                <w:b w:val="0"/>
                <w:bCs/>
                <w:color w:val="auto"/>
                <w:kern w:val="0"/>
                <w:sz w:val="24"/>
                <w:szCs w:val="24"/>
                <w:highlight w:val="none"/>
                <w:lang w:val="en-US" w:eastAsia="zh-CN" w:bidi="ar-SA"/>
              </w:rPr>
              <w:t>；不带支架</w:t>
            </w:r>
          </w:p>
        </w:tc>
        <w:tc>
          <w:tcPr>
            <w:tcW w:w="763" w:type="dxa"/>
            <w:tcBorders>
              <w:tl2br w:val="nil"/>
              <w:tr2bl w:val="nil"/>
            </w:tcBorders>
            <w:noWrap w:val="0"/>
            <w:vAlign w:val="center"/>
          </w:tcPr>
          <w:p w14:paraId="21C387F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5590DFC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75F2D0C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7C4A90A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31F8702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24F9112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2851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10B4265A">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33</w:t>
            </w:r>
          </w:p>
        </w:tc>
        <w:tc>
          <w:tcPr>
            <w:tcW w:w="1214" w:type="dxa"/>
            <w:tcBorders>
              <w:tl2br w:val="nil"/>
              <w:tr2bl w:val="nil"/>
            </w:tcBorders>
            <w:noWrap w:val="0"/>
            <w:vAlign w:val="center"/>
          </w:tcPr>
          <w:p w14:paraId="57647B7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尼龙轮</w:t>
            </w:r>
          </w:p>
        </w:tc>
        <w:tc>
          <w:tcPr>
            <w:tcW w:w="2400" w:type="dxa"/>
            <w:tcBorders>
              <w:tl2br w:val="nil"/>
              <w:tr2bl w:val="nil"/>
            </w:tcBorders>
            <w:noWrap w:val="0"/>
            <w:vAlign w:val="center"/>
          </w:tcPr>
          <w:p w14:paraId="17A7C0E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5寸</w:t>
            </w:r>
            <w:r>
              <w:rPr>
                <w:rFonts w:hint="eastAsia" w:ascii="宋体" w:hAnsi="宋体" w:eastAsia="宋体" w:cs="宋体"/>
                <w:b w:val="0"/>
                <w:bCs/>
                <w:color w:val="auto"/>
                <w:kern w:val="0"/>
                <w:sz w:val="24"/>
                <w:szCs w:val="24"/>
                <w:highlight w:val="none"/>
                <w:lang w:val="en-US" w:eastAsia="zh-CN" w:bidi="ar-SA"/>
              </w:rPr>
              <w:t>；不带支架</w:t>
            </w:r>
          </w:p>
        </w:tc>
        <w:tc>
          <w:tcPr>
            <w:tcW w:w="763" w:type="dxa"/>
            <w:tcBorders>
              <w:tl2br w:val="nil"/>
              <w:tr2bl w:val="nil"/>
            </w:tcBorders>
            <w:noWrap w:val="0"/>
            <w:vAlign w:val="center"/>
          </w:tcPr>
          <w:p w14:paraId="7F0BDDE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59766BB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17D26EB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2DDDC99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04D557D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3A67B1F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7616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7756ACC7">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34</w:t>
            </w:r>
          </w:p>
        </w:tc>
        <w:tc>
          <w:tcPr>
            <w:tcW w:w="1214" w:type="dxa"/>
            <w:tcBorders>
              <w:tl2br w:val="nil"/>
              <w:tr2bl w:val="nil"/>
            </w:tcBorders>
            <w:noWrap w:val="0"/>
            <w:vAlign w:val="center"/>
          </w:tcPr>
          <w:p w14:paraId="4D5ABFB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轴承</w:t>
            </w:r>
          </w:p>
        </w:tc>
        <w:tc>
          <w:tcPr>
            <w:tcW w:w="2400" w:type="dxa"/>
            <w:tcBorders>
              <w:tl2br w:val="nil"/>
              <w:tr2bl w:val="nil"/>
            </w:tcBorders>
            <w:noWrap w:val="0"/>
            <w:vAlign w:val="center"/>
          </w:tcPr>
          <w:p w14:paraId="1BBAEEA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308含轴承座308</w:t>
            </w:r>
          </w:p>
        </w:tc>
        <w:tc>
          <w:tcPr>
            <w:tcW w:w="763" w:type="dxa"/>
            <w:tcBorders>
              <w:tl2br w:val="nil"/>
              <w:tr2bl w:val="nil"/>
            </w:tcBorders>
            <w:noWrap w:val="0"/>
            <w:vAlign w:val="center"/>
          </w:tcPr>
          <w:p w14:paraId="6811C45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48A4355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699A0CB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56B142A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6A755B2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1C25941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23EB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2D27B48A">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35</w:t>
            </w:r>
          </w:p>
        </w:tc>
        <w:tc>
          <w:tcPr>
            <w:tcW w:w="1214" w:type="dxa"/>
            <w:tcBorders>
              <w:tl2br w:val="nil"/>
              <w:tr2bl w:val="nil"/>
            </w:tcBorders>
            <w:noWrap w:val="0"/>
            <w:vAlign w:val="center"/>
          </w:tcPr>
          <w:p w14:paraId="173B471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轴承</w:t>
            </w:r>
          </w:p>
        </w:tc>
        <w:tc>
          <w:tcPr>
            <w:tcW w:w="2400" w:type="dxa"/>
            <w:tcBorders>
              <w:tl2br w:val="nil"/>
              <w:tr2bl w:val="nil"/>
            </w:tcBorders>
            <w:noWrap w:val="0"/>
            <w:vAlign w:val="center"/>
          </w:tcPr>
          <w:p w14:paraId="077A2E3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206含轴承座206</w:t>
            </w:r>
          </w:p>
        </w:tc>
        <w:tc>
          <w:tcPr>
            <w:tcW w:w="763" w:type="dxa"/>
            <w:tcBorders>
              <w:tl2br w:val="nil"/>
              <w:tr2bl w:val="nil"/>
            </w:tcBorders>
            <w:noWrap w:val="0"/>
            <w:vAlign w:val="center"/>
          </w:tcPr>
          <w:p w14:paraId="29C76F5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5131150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25E4A54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4CC234D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7E8DECA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6BD732B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3793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31064194">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36</w:t>
            </w:r>
          </w:p>
        </w:tc>
        <w:tc>
          <w:tcPr>
            <w:tcW w:w="1214" w:type="dxa"/>
            <w:tcBorders>
              <w:tl2br w:val="nil"/>
              <w:tr2bl w:val="nil"/>
            </w:tcBorders>
            <w:noWrap w:val="0"/>
            <w:vAlign w:val="center"/>
          </w:tcPr>
          <w:p w14:paraId="6F5D3AF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盘肠管-卡箍 </w:t>
            </w:r>
          </w:p>
        </w:tc>
        <w:tc>
          <w:tcPr>
            <w:tcW w:w="2400" w:type="dxa"/>
            <w:tcBorders>
              <w:tl2br w:val="nil"/>
              <w:tr2bl w:val="nil"/>
            </w:tcBorders>
            <w:noWrap w:val="0"/>
            <w:vAlign w:val="center"/>
          </w:tcPr>
          <w:p w14:paraId="2116394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δ1.5*100*20、25盘管用</w:t>
            </w:r>
          </w:p>
        </w:tc>
        <w:tc>
          <w:tcPr>
            <w:tcW w:w="763" w:type="dxa"/>
            <w:tcBorders>
              <w:tl2br w:val="nil"/>
              <w:tr2bl w:val="nil"/>
            </w:tcBorders>
            <w:noWrap w:val="0"/>
            <w:vAlign w:val="center"/>
          </w:tcPr>
          <w:p w14:paraId="013FD8C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480AFBD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16F2514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1D9131D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4A117A2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1C2236C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049A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1F1BEA00">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37</w:t>
            </w:r>
          </w:p>
        </w:tc>
        <w:tc>
          <w:tcPr>
            <w:tcW w:w="1214" w:type="dxa"/>
            <w:tcBorders>
              <w:tl2br w:val="nil"/>
              <w:tr2bl w:val="nil"/>
            </w:tcBorders>
            <w:noWrap w:val="0"/>
            <w:vAlign w:val="center"/>
          </w:tcPr>
          <w:p w14:paraId="53DE432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工业闭式齿轮油</w:t>
            </w:r>
          </w:p>
        </w:tc>
        <w:tc>
          <w:tcPr>
            <w:tcW w:w="2400" w:type="dxa"/>
            <w:tcBorders>
              <w:tl2br w:val="nil"/>
              <w:tr2bl w:val="nil"/>
            </w:tcBorders>
            <w:noWrap w:val="0"/>
            <w:vAlign w:val="center"/>
          </w:tcPr>
          <w:p w14:paraId="11F4789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L-CKC 220</w:t>
            </w:r>
            <w:r>
              <w:rPr>
                <w:rFonts w:hint="eastAsia" w:ascii="宋体" w:hAnsi="宋体" w:eastAsia="宋体" w:cs="宋体"/>
                <w:b w:val="0"/>
                <w:bCs/>
                <w:color w:val="auto"/>
                <w:kern w:val="0"/>
                <w:sz w:val="24"/>
                <w:szCs w:val="24"/>
                <w:highlight w:val="none"/>
                <w:lang w:val="en-US" w:eastAsia="zh-CN" w:bidi="ar-SA"/>
              </w:rPr>
              <w:t>；170kg/桶</w:t>
            </w:r>
          </w:p>
        </w:tc>
        <w:tc>
          <w:tcPr>
            <w:tcW w:w="763" w:type="dxa"/>
            <w:tcBorders>
              <w:tl2br w:val="nil"/>
              <w:tr2bl w:val="nil"/>
            </w:tcBorders>
            <w:noWrap w:val="0"/>
            <w:vAlign w:val="center"/>
          </w:tcPr>
          <w:p w14:paraId="1AD1D7D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6EB25B2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桶</w:t>
            </w:r>
          </w:p>
        </w:tc>
        <w:tc>
          <w:tcPr>
            <w:tcW w:w="2073" w:type="dxa"/>
            <w:tcBorders>
              <w:tl2br w:val="nil"/>
              <w:tr2bl w:val="nil"/>
            </w:tcBorders>
            <w:noWrap w:val="0"/>
            <w:vAlign w:val="center"/>
          </w:tcPr>
          <w:p w14:paraId="0256FE1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4846B39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768DF9A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0CFD0ED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69F0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6D956783">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38</w:t>
            </w:r>
          </w:p>
        </w:tc>
        <w:tc>
          <w:tcPr>
            <w:tcW w:w="1214" w:type="dxa"/>
            <w:tcBorders>
              <w:tl2br w:val="nil"/>
              <w:tr2bl w:val="nil"/>
            </w:tcBorders>
            <w:noWrap w:val="0"/>
            <w:vAlign w:val="center"/>
          </w:tcPr>
          <w:p w14:paraId="447351D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三角带</w:t>
            </w:r>
          </w:p>
        </w:tc>
        <w:tc>
          <w:tcPr>
            <w:tcW w:w="2400" w:type="dxa"/>
            <w:tcBorders>
              <w:tl2br w:val="nil"/>
              <w:tr2bl w:val="nil"/>
            </w:tcBorders>
            <w:noWrap w:val="0"/>
            <w:vAlign w:val="center"/>
          </w:tcPr>
          <w:p w14:paraId="770E5D7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B1219Li</w:t>
            </w:r>
          </w:p>
        </w:tc>
        <w:tc>
          <w:tcPr>
            <w:tcW w:w="763" w:type="dxa"/>
            <w:tcBorders>
              <w:tl2br w:val="nil"/>
              <w:tr2bl w:val="nil"/>
            </w:tcBorders>
            <w:noWrap w:val="0"/>
            <w:vAlign w:val="center"/>
          </w:tcPr>
          <w:p w14:paraId="5D944A8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2D2DF8F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条</w:t>
            </w:r>
          </w:p>
        </w:tc>
        <w:tc>
          <w:tcPr>
            <w:tcW w:w="2073" w:type="dxa"/>
            <w:tcBorders>
              <w:tl2br w:val="nil"/>
              <w:tr2bl w:val="nil"/>
            </w:tcBorders>
            <w:noWrap w:val="0"/>
            <w:vAlign w:val="center"/>
          </w:tcPr>
          <w:p w14:paraId="4EBCE5A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479D223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48264DD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777F413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0A3B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7DA46B7D">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39</w:t>
            </w:r>
          </w:p>
        </w:tc>
        <w:tc>
          <w:tcPr>
            <w:tcW w:w="1214" w:type="dxa"/>
            <w:tcBorders>
              <w:tl2br w:val="nil"/>
              <w:tr2bl w:val="nil"/>
            </w:tcBorders>
            <w:noWrap w:val="0"/>
            <w:vAlign w:val="center"/>
          </w:tcPr>
          <w:p w14:paraId="141F5D7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三角带</w:t>
            </w:r>
          </w:p>
        </w:tc>
        <w:tc>
          <w:tcPr>
            <w:tcW w:w="2400" w:type="dxa"/>
            <w:tcBorders>
              <w:tl2br w:val="nil"/>
              <w:tr2bl w:val="nil"/>
            </w:tcBorders>
            <w:noWrap w:val="0"/>
            <w:vAlign w:val="center"/>
          </w:tcPr>
          <w:p w14:paraId="6F08CB9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B1778Li</w:t>
            </w:r>
          </w:p>
        </w:tc>
        <w:tc>
          <w:tcPr>
            <w:tcW w:w="763" w:type="dxa"/>
            <w:tcBorders>
              <w:tl2br w:val="nil"/>
              <w:tr2bl w:val="nil"/>
            </w:tcBorders>
            <w:noWrap w:val="0"/>
            <w:vAlign w:val="center"/>
          </w:tcPr>
          <w:p w14:paraId="7B3C2B1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3B464FE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条</w:t>
            </w:r>
          </w:p>
        </w:tc>
        <w:tc>
          <w:tcPr>
            <w:tcW w:w="2073" w:type="dxa"/>
            <w:tcBorders>
              <w:tl2br w:val="nil"/>
              <w:tr2bl w:val="nil"/>
            </w:tcBorders>
            <w:noWrap w:val="0"/>
            <w:vAlign w:val="center"/>
          </w:tcPr>
          <w:p w14:paraId="05B519D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56E8EE0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42CCB75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521982A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06BD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0A05D674">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40</w:t>
            </w:r>
          </w:p>
        </w:tc>
        <w:tc>
          <w:tcPr>
            <w:tcW w:w="1214" w:type="dxa"/>
            <w:tcBorders>
              <w:tl2br w:val="nil"/>
              <w:tr2bl w:val="nil"/>
            </w:tcBorders>
            <w:noWrap w:val="0"/>
            <w:vAlign w:val="center"/>
          </w:tcPr>
          <w:p w14:paraId="0944BB4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不锈钢卡箍</w:t>
            </w:r>
          </w:p>
        </w:tc>
        <w:tc>
          <w:tcPr>
            <w:tcW w:w="2400" w:type="dxa"/>
            <w:tcBorders>
              <w:tl2br w:val="nil"/>
              <w:tr2bl w:val="nil"/>
            </w:tcBorders>
            <w:noWrap w:val="0"/>
            <w:vAlign w:val="center"/>
          </w:tcPr>
          <w:p w14:paraId="2127A6F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DN20</w:t>
            </w:r>
            <w:r>
              <w:rPr>
                <w:rFonts w:hint="eastAsia" w:ascii="宋体" w:hAnsi="宋体" w:eastAsia="宋体" w:cs="宋体"/>
                <w:b w:val="0"/>
                <w:bCs/>
                <w:color w:val="auto"/>
                <w:kern w:val="0"/>
                <w:sz w:val="24"/>
                <w:szCs w:val="24"/>
                <w:highlight w:val="none"/>
                <w:lang w:val="en-US" w:eastAsia="zh-CN" w:bidi="ar-SA"/>
              </w:rPr>
              <w:t>；SUS304</w:t>
            </w:r>
          </w:p>
        </w:tc>
        <w:tc>
          <w:tcPr>
            <w:tcW w:w="763" w:type="dxa"/>
            <w:tcBorders>
              <w:tl2br w:val="nil"/>
              <w:tr2bl w:val="nil"/>
            </w:tcBorders>
            <w:noWrap w:val="0"/>
            <w:vAlign w:val="center"/>
          </w:tcPr>
          <w:p w14:paraId="679F715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w:t>
            </w:r>
          </w:p>
        </w:tc>
        <w:tc>
          <w:tcPr>
            <w:tcW w:w="873" w:type="dxa"/>
            <w:tcBorders>
              <w:tl2br w:val="nil"/>
              <w:tr2bl w:val="nil"/>
            </w:tcBorders>
            <w:noWrap w:val="0"/>
            <w:vAlign w:val="center"/>
          </w:tcPr>
          <w:p w14:paraId="48AB45E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4C63310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27F449C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5789E03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29A37C9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4EC5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4DA50F93">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41</w:t>
            </w:r>
          </w:p>
        </w:tc>
        <w:tc>
          <w:tcPr>
            <w:tcW w:w="1214" w:type="dxa"/>
            <w:tcBorders>
              <w:tl2br w:val="nil"/>
              <w:tr2bl w:val="nil"/>
            </w:tcBorders>
            <w:noWrap w:val="0"/>
            <w:vAlign w:val="center"/>
          </w:tcPr>
          <w:p w14:paraId="2EDB8E3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不锈钢卡箍</w:t>
            </w:r>
          </w:p>
        </w:tc>
        <w:tc>
          <w:tcPr>
            <w:tcW w:w="2400" w:type="dxa"/>
            <w:tcBorders>
              <w:tl2br w:val="nil"/>
              <w:tr2bl w:val="nil"/>
            </w:tcBorders>
            <w:noWrap w:val="0"/>
            <w:vAlign w:val="center"/>
          </w:tcPr>
          <w:p w14:paraId="251CF83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DN25</w:t>
            </w:r>
            <w:r>
              <w:rPr>
                <w:rFonts w:hint="eastAsia" w:ascii="宋体" w:hAnsi="宋体" w:eastAsia="宋体" w:cs="宋体"/>
                <w:b w:val="0"/>
                <w:bCs/>
                <w:color w:val="auto"/>
                <w:kern w:val="0"/>
                <w:sz w:val="24"/>
                <w:szCs w:val="24"/>
                <w:highlight w:val="none"/>
                <w:lang w:val="en-US" w:eastAsia="zh-CN" w:bidi="ar-SA"/>
              </w:rPr>
              <w:t>；SUS304</w:t>
            </w:r>
          </w:p>
        </w:tc>
        <w:tc>
          <w:tcPr>
            <w:tcW w:w="763" w:type="dxa"/>
            <w:tcBorders>
              <w:tl2br w:val="nil"/>
              <w:tr2bl w:val="nil"/>
            </w:tcBorders>
            <w:noWrap w:val="0"/>
            <w:vAlign w:val="center"/>
          </w:tcPr>
          <w:p w14:paraId="27288D7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w:t>
            </w:r>
          </w:p>
        </w:tc>
        <w:tc>
          <w:tcPr>
            <w:tcW w:w="873" w:type="dxa"/>
            <w:tcBorders>
              <w:tl2br w:val="nil"/>
              <w:tr2bl w:val="nil"/>
            </w:tcBorders>
            <w:noWrap w:val="0"/>
            <w:vAlign w:val="center"/>
          </w:tcPr>
          <w:p w14:paraId="367859F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40C6F8E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4FCF3BD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1A20BBB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1889C36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5368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028D2E6F">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42</w:t>
            </w:r>
          </w:p>
        </w:tc>
        <w:tc>
          <w:tcPr>
            <w:tcW w:w="1214" w:type="dxa"/>
            <w:tcBorders>
              <w:tl2br w:val="nil"/>
              <w:tr2bl w:val="nil"/>
            </w:tcBorders>
            <w:noWrap w:val="0"/>
            <w:vAlign w:val="center"/>
          </w:tcPr>
          <w:p w14:paraId="0CA77EA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不锈钢卡箍</w:t>
            </w:r>
          </w:p>
        </w:tc>
        <w:tc>
          <w:tcPr>
            <w:tcW w:w="2400" w:type="dxa"/>
            <w:tcBorders>
              <w:tl2br w:val="nil"/>
              <w:tr2bl w:val="nil"/>
            </w:tcBorders>
            <w:noWrap w:val="0"/>
            <w:vAlign w:val="center"/>
          </w:tcPr>
          <w:p w14:paraId="78CEA51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DN32</w:t>
            </w:r>
            <w:r>
              <w:rPr>
                <w:rFonts w:hint="eastAsia" w:ascii="宋体" w:hAnsi="宋体" w:eastAsia="宋体" w:cs="宋体"/>
                <w:b w:val="0"/>
                <w:bCs/>
                <w:color w:val="auto"/>
                <w:kern w:val="0"/>
                <w:sz w:val="24"/>
                <w:szCs w:val="24"/>
                <w:highlight w:val="none"/>
                <w:lang w:val="en-US" w:eastAsia="zh-CN" w:bidi="ar-SA"/>
              </w:rPr>
              <w:t>；SUS304</w:t>
            </w:r>
          </w:p>
        </w:tc>
        <w:tc>
          <w:tcPr>
            <w:tcW w:w="763" w:type="dxa"/>
            <w:tcBorders>
              <w:tl2br w:val="nil"/>
              <w:tr2bl w:val="nil"/>
            </w:tcBorders>
            <w:noWrap w:val="0"/>
            <w:vAlign w:val="center"/>
          </w:tcPr>
          <w:p w14:paraId="78E9381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w:t>
            </w:r>
          </w:p>
        </w:tc>
        <w:tc>
          <w:tcPr>
            <w:tcW w:w="873" w:type="dxa"/>
            <w:tcBorders>
              <w:tl2br w:val="nil"/>
              <w:tr2bl w:val="nil"/>
            </w:tcBorders>
            <w:noWrap w:val="0"/>
            <w:vAlign w:val="center"/>
          </w:tcPr>
          <w:p w14:paraId="1D05CB8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497670D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5208946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56C562B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0B29C33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5FA6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06774115">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43</w:t>
            </w:r>
          </w:p>
        </w:tc>
        <w:tc>
          <w:tcPr>
            <w:tcW w:w="1214" w:type="dxa"/>
            <w:tcBorders>
              <w:tl2br w:val="nil"/>
              <w:tr2bl w:val="nil"/>
            </w:tcBorders>
            <w:noWrap w:val="0"/>
            <w:vAlign w:val="center"/>
          </w:tcPr>
          <w:p w14:paraId="5CAD232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不锈钢卡箍</w:t>
            </w:r>
          </w:p>
        </w:tc>
        <w:tc>
          <w:tcPr>
            <w:tcW w:w="2400" w:type="dxa"/>
            <w:tcBorders>
              <w:tl2br w:val="nil"/>
              <w:tr2bl w:val="nil"/>
            </w:tcBorders>
            <w:noWrap w:val="0"/>
            <w:vAlign w:val="center"/>
          </w:tcPr>
          <w:p w14:paraId="50FD418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DN40</w:t>
            </w:r>
            <w:r>
              <w:rPr>
                <w:rFonts w:hint="eastAsia" w:ascii="宋体" w:hAnsi="宋体" w:eastAsia="宋体" w:cs="宋体"/>
                <w:b w:val="0"/>
                <w:bCs/>
                <w:color w:val="auto"/>
                <w:kern w:val="0"/>
                <w:sz w:val="24"/>
                <w:szCs w:val="24"/>
                <w:highlight w:val="none"/>
                <w:lang w:val="en-US" w:eastAsia="zh-CN" w:bidi="ar-SA"/>
              </w:rPr>
              <w:t>；SUS304</w:t>
            </w:r>
          </w:p>
        </w:tc>
        <w:tc>
          <w:tcPr>
            <w:tcW w:w="763" w:type="dxa"/>
            <w:tcBorders>
              <w:tl2br w:val="nil"/>
              <w:tr2bl w:val="nil"/>
            </w:tcBorders>
            <w:noWrap w:val="0"/>
            <w:vAlign w:val="center"/>
          </w:tcPr>
          <w:p w14:paraId="38A8C02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w:t>
            </w:r>
          </w:p>
        </w:tc>
        <w:tc>
          <w:tcPr>
            <w:tcW w:w="873" w:type="dxa"/>
            <w:tcBorders>
              <w:tl2br w:val="nil"/>
              <w:tr2bl w:val="nil"/>
            </w:tcBorders>
            <w:noWrap w:val="0"/>
            <w:vAlign w:val="center"/>
          </w:tcPr>
          <w:p w14:paraId="1755853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006FC7D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3D21066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4DE35A9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4C6DBB2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0DCA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138463A0">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44</w:t>
            </w:r>
          </w:p>
        </w:tc>
        <w:tc>
          <w:tcPr>
            <w:tcW w:w="1214" w:type="dxa"/>
            <w:tcBorders>
              <w:tl2br w:val="nil"/>
              <w:tr2bl w:val="nil"/>
            </w:tcBorders>
            <w:noWrap w:val="0"/>
            <w:vAlign w:val="center"/>
          </w:tcPr>
          <w:p w14:paraId="1F49027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不锈钢卡箍</w:t>
            </w:r>
          </w:p>
        </w:tc>
        <w:tc>
          <w:tcPr>
            <w:tcW w:w="2400" w:type="dxa"/>
            <w:tcBorders>
              <w:tl2br w:val="nil"/>
              <w:tr2bl w:val="nil"/>
            </w:tcBorders>
            <w:noWrap w:val="0"/>
            <w:vAlign w:val="center"/>
          </w:tcPr>
          <w:p w14:paraId="04D0FF7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DN</w:t>
            </w:r>
            <w:r>
              <w:rPr>
                <w:rFonts w:hint="eastAsia" w:ascii="宋体" w:hAnsi="宋体" w:eastAsia="宋体" w:cs="宋体"/>
                <w:b w:val="0"/>
                <w:bCs/>
                <w:color w:val="auto"/>
                <w:kern w:val="0"/>
                <w:sz w:val="24"/>
                <w:szCs w:val="24"/>
                <w:highlight w:val="none"/>
                <w:lang w:val="en-US" w:eastAsia="zh-CN" w:bidi="ar-SA"/>
              </w:rPr>
              <w:t>50；SUS304</w:t>
            </w:r>
          </w:p>
        </w:tc>
        <w:tc>
          <w:tcPr>
            <w:tcW w:w="763" w:type="dxa"/>
            <w:tcBorders>
              <w:tl2br w:val="nil"/>
              <w:tr2bl w:val="nil"/>
            </w:tcBorders>
            <w:noWrap w:val="0"/>
            <w:vAlign w:val="center"/>
          </w:tcPr>
          <w:p w14:paraId="6F2435A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w:t>
            </w:r>
          </w:p>
        </w:tc>
        <w:tc>
          <w:tcPr>
            <w:tcW w:w="873" w:type="dxa"/>
            <w:tcBorders>
              <w:tl2br w:val="nil"/>
              <w:tr2bl w:val="nil"/>
            </w:tcBorders>
            <w:noWrap w:val="0"/>
            <w:vAlign w:val="center"/>
          </w:tcPr>
          <w:p w14:paraId="5A778A8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059B7A4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3BE573D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783928A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2829F0D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3217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109EBC82">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45</w:t>
            </w:r>
          </w:p>
        </w:tc>
        <w:tc>
          <w:tcPr>
            <w:tcW w:w="1214" w:type="dxa"/>
            <w:tcBorders>
              <w:tl2br w:val="nil"/>
              <w:tr2bl w:val="nil"/>
            </w:tcBorders>
            <w:noWrap w:val="0"/>
            <w:vAlign w:val="center"/>
          </w:tcPr>
          <w:p w14:paraId="4DD3610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不锈钢卡箍垫圈</w:t>
            </w:r>
          </w:p>
        </w:tc>
        <w:tc>
          <w:tcPr>
            <w:tcW w:w="2400" w:type="dxa"/>
            <w:tcBorders>
              <w:tl2br w:val="nil"/>
              <w:tr2bl w:val="nil"/>
            </w:tcBorders>
            <w:noWrap w:val="0"/>
            <w:vAlign w:val="center"/>
          </w:tcPr>
          <w:p w14:paraId="70F83B4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DN20</w:t>
            </w:r>
          </w:p>
        </w:tc>
        <w:tc>
          <w:tcPr>
            <w:tcW w:w="763" w:type="dxa"/>
            <w:tcBorders>
              <w:tl2br w:val="nil"/>
              <w:tr2bl w:val="nil"/>
            </w:tcBorders>
            <w:noWrap w:val="0"/>
            <w:vAlign w:val="center"/>
          </w:tcPr>
          <w:p w14:paraId="02BC4B8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50</w:t>
            </w:r>
          </w:p>
        </w:tc>
        <w:tc>
          <w:tcPr>
            <w:tcW w:w="873" w:type="dxa"/>
            <w:tcBorders>
              <w:tl2br w:val="nil"/>
              <w:tr2bl w:val="nil"/>
            </w:tcBorders>
            <w:noWrap w:val="0"/>
            <w:vAlign w:val="center"/>
          </w:tcPr>
          <w:p w14:paraId="1FEEA42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77B152A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7BC9A59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3B17AFE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7120B3C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0D63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5C79F57A">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46</w:t>
            </w:r>
          </w:p>
        </w:tc>
        <w:tc>
          <w:tcPr>
            <w:tcW w:w="1214" w:type="dxa"/>
            <w:tcBorders>
              <w:tl2br w:val="nil"/>
              <w:tr2bl w:val="nil"/>
            </w:tcBorders>
            <w:noWrap w:val="0"/>
            <w:vAlign w:val="center"/>
          </w:tcPr>
          <w:p w14:paraId="091F76A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不锈钢卡箍垫圈</w:t>
            </w:r>
          </w:p>
        </w:tc>
        <w:tc>
          <w:tcPr>
            <w:tcW w:w="2400" w:type="dxa"/>
            <w:tcBorders>
              <w:tl2br w:val="nil"/>
              <w:tr2bl w:val="nil"/>
            </w:tcBorders>
            <w:noWrap w:val="0"/>
            <w:vAlign w:val="center"/>
          </w:tcPr>
          <w:p w14:paraId="58DB29D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DN25</w:t>
            </w:r>
          </w:p>
        </w:tc>
        <w:tc>
          <w:tcPr>
            <w:tcW w:w="763" w:type="dxa"/>
            <w:tcBorders>
              <w:tl2br w:val="nil"/>
              <w:tr2bl w:val="nil"/>
            </w:tcBorders>
            <w:noWrap w:val="0"/>
            <w:vAlign w:val="center"/>
          </w:tcPr>
          <w:p w14:paraId="46BAD1C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50</w:t>
            </w:r>
          </w:p>
        </w:tc>
        <w:tc>
          <w:tcPr>
            <w:tcW w:w="873" w:type="dxa"/>
            <w:tcBorders>
              <w:tl2br w:val="nil"/>
              <w:tr2bl w:val="nil"/>
            </w:tcBorders>
            <w:noWrap w:val="0"/>
            <w:vAlign w:val="center"/>
          </w:tcPr>
          <w:p w14:paraId="2039428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3CE637E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4C43FE6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4B26EF3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791370D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25A1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5B20153C">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47</w:t>
            </w:r>
          </w:p>
        </w:tc>
        <w:tc>
          <w:tcPr>
            <w:tcW w:w="1214" w:type="dxa"/>
            <w:tcBorders>
              <w:tl2br w:val="nil"/>
              <w:tr2bl w:val="nil"/>
            </w:tcBorders>
            <w:noWrap w:val="0"/>
            <w:vAlign w:val="center"/>
          </w:tcPr>
          <w:p w14:paraId="26F463E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不锈钢卡箍垫圈</w:t>
            </w:r>
          </w:p>
        </w:tc>
        <w:tc>
          <w:tcPr>
            <w:tcW w:w="2400" w:type="dxa"/>
            <w:tcBorders>
              <w:tl2br w:val="nil"/>
              <w:tr2bl w:val="nil"/>
            </w:tcBorders>
            <w:noWrap w:val="0"/>
            <w:vAlign w:val="center"/>
          </w:tcPr>
          <w:p w14:paraId="34F16F8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DN32</w:t>
            </w:r>
          </w:p>
        </w:tc>
        <w:tc>
          <w:tcPr>
            <w:tcW w:w="763" w:type="dxa"/>
            <w:tcBorders>
              <w:tl2br w:val="nil"/>
              <w:tr2bl w:val="nil"/>
            </w:tcBorders>
            <w:noWrap w:val="0"/>
            <w:vAlign w:val="center"/>
          </w:tcPr>
          <w:p w14:paraId="3159088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50</w:t>
            </w:r>
          </w:p>
        </w:tc>
        <w:tc>
          <w:tcPr>
            <w:tcW w:w="873" w:type="dxa"/>
            <w:tcBorders>
              <w:tl2br w:val="nil"/>
              <w:tr2bl w:val="nil"/>
            </w:tcBorders>
            <w:noWrap w:val="0"/>
            <w:vAlign w:val="center"/>
          </w:tcPr>
          <w:p w14:paraId="0E1B473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6B97426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5908AF0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06EF6D6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7DEFA74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1FF3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7C4E9DFF">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48</w:t>
            </w:r>
          </w:p>
        </w:tc>
        <w:tc>
          <w:tcPr>
            <w:tcW w:w="1214" w:type="dxa"/>
            <w:tcBorders>
              <w:tl2br w:val="nil"/>
              <w:tr2bl w:val="nil"/>
            </w:tcBorders>
            <w:noWrap w:val="0"/>
            <w:vAlign w:val="center"/>
          </w:tcPr>
          <w:p w14:paraId="7235CB4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不锈钢卡箍垫圈</w:t>
            </w:r>
          </w:p>
        </w:tc>
        <w:tc>
          <w:tcPr>
            <w:tcW w:w="2400" w:type="dxa"/>
            <w:tcBorders>
              <w:tl2br w:val="nil"/>
              <w:tr2bl w:val="nil"/>
            </w:tcBorders>
            <w:noWrap w:val="0"/>
            <w:vAlign w:val="center"/>
          </w:tcPr>
          <w:p w14:paraId="0298B7A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DN40</w:t>
            </w:r>
          </w:p>
        </w:tc>
        <w:tc>
          <w:tcPr>
            <w:tcW w:w="763" w:type="dxa"/>
            <w:tcBorders>
              <w:tl2br w:val="nil"/>
              <w:tr2bl w:val="nil"/>
            </w:tcBorders>
            <w:noWrap w:val="0"/>
            <w:vAlign w:val="center"/>
          </w:tcPr>
          <w:p w14:paraId="345F74E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50</w:t>
            </w:r>
          </w:p>
        </w:tc>
        <w:tc>
          <w:tcPr>
            <w:tcW w:w="873" w:type="dxa"/>
            <w:tcBorders>
              <w:tl2br w:val="nil"/>
              <w:tr2bl w:val="nil"/>
            </w:tcBorders>
            <w:noWrap w:val="0"/>
            <w:vAlign w:val="center"/>
          </w:tcPr>
          <w:p w14:paraId="6ADD33E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3A40378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7F2DB2C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35BE552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14F0EA2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340B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1F089866">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49</w:t>
            </w:r>
          </w:p>
        </w:tc>
        <w:tc>
          <w:tcPr>
            <w:tcW w:w="1214" w:type="dxa"/>
            <w:tcBorders>
              <w:tl2br w:val="nil"/>
              <w:tr2bl w:val="nil"/>
            </w:tcBorders>
            <w:noWrap w:val="0"/>
            <w:vAlign w:val="center"/>
          </w:tcPr>
          <w:p w14:paraId="2E012A9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不锈钢卡箍垫圈</w:t>
            </w:r>
          </w:p>
        </w:tc>
        <w:tc>
          <w:tcPr>
            <w:tcW w:w="2400" w:type="dxa"/>
            <w:tcBorders>
              <w:tl2br w:val="nil"/>
              <w:tr2bl w:val="nil"/>
            </w:tcBorders>
            <w:noWrap w:val="0"/>
            <w:vAlign w:val="center"/>
          </w:tcPr>
          <w:p w14:paraId="3D8E328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DN50</w:t>
            </w:r>
          </w:p>
        </w:tc>
        <w:tc>
          <w:tcPr>
            <w:tcW w:w="763" w:type="dxa"/>
            <w:tcBorders>
              <w:tl2br w:val="nil"/>
              <w:tr2bl w:val="nil"/>
            </w:tcBorders>
            <w:noWrap w:val="0"/>
            <w:vAlign w:val="center"/>
          </w:tcPr>
          <w:p w14:paraId="5B0CFAF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50</w:t>
            </w:r>
          </w:p>
        </w:tc>
        <w:tc>
          <w:tcPr>
            <w:tcW w:w="873" w:type="dxa"/>
            <w:tcBorders>
              <w:tl2br w:val="nil"/>
              <w:tr2bl w:val="nil"/>
            </w:tcBorders>
            <w:noWrap w:val="0"/>
            <w:vAlign w:val="center"/>
          </w:tcPr>
          <w:p w14:paraId="69FDB89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3109919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26A12A6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0917C00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3D72B74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523B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576CF7A7">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50</w:t>
            </w:r>
          </w:p>
        </w:tc>
        <w:tc>
          <w:tcPr>
            <w:tcW w:w="1214" w:type="dxa"/>
            <w:tcBorders>
              <w:tl2br w:val="nil"/>
              <w:tr2bl w:val="nil"/>
            </w:tcBorders>
            <w:noWrap w:val="0"/>
            <w:vAlign w:val="center"/>
          </w:tcPr>
          <w:p w14:paraId="589880F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万向尼龙轮</w:t>
            </w:r>
          </w:p>
        </w:tc>
        <w:tc>
          <w:tcPr>
            <w:tcW w:w="2400" w:type="dxa"/>
            <w:tcBorders>
              <w:tl2br w:val="nil"/>
              <w:tr2bl w:val="nil"/>
            </w:tcBorders>
            <w:noWrap w:val="0"/>
            <w:vAlign w:val="center"/>
          </w:tcPr>
          <w:p w14:paraId="33B9E6F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外径100mm，内径30mm</w:t>
            </w:r>
          </w:p>
        </w:tc>
        <w:tc>
          <w:tcPr>
            <w:tcW w:w="763" w:type="dxa"/>
            <w:tcBorders>
              <w:tl2br w:val="nil"/>
              <w:tr2bl w:val="nil"/>
            </w:tcBorders>
            <w:noWrap w:val="0"/>
            <w:vAlign w:val="center"/>
          </w:tcPr>
          <w:p w14:paraId="7DCE5F7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0DC2707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0297AEE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235587E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58C6889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0E085E8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5BC3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77612876">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51</w:t>
            </w:r>
          </w:p>
        </w:tc>
        <w:tc>
          <w:tcPr>
            <w:tcW w:w="1214" w:type="dxa"/>
            <w:tcBorders>
              <w:tl2br w:val="nil"/>
              <w:tr2bl w:val="nil"/>
            </w:tcBorders>
            <w:noWrap w:val="0"/>
            <w:vAlign w:val="center"/>
          </w:tcPr>
          <w:p w14:paraId="0CBD000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304不锈钢开口定位弹性卡销</w:t>
            </w:r>
          </w:p>
        </w:tc>
        <w:tc>
          <w:tcPr>
            <w:tcW w:w="2400" w:type="dxa"/>
            <w:tcBorders>
              <w:tl2br w:val="nil"/>
              <w:tr2bl w:val="nil"/>
            </w:tcBorders>
            <w:noWrap w:val="0"/>
            <w:vAlign w:val="center"/>
          </w:tcPr>
          <w:p w14:paraId="319CE2E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M3</w:t>
            </w:r>
          </w:p>
        </w:tc>
        <w:tc>
          <w:tcPr>
            <w:tcW w:w="763" w:type="dxa"/>
            <w:tcBorders>
              <w:tl2br w:val="nil"/>
              <w:tr2bl w:val="nil"/>
            </w:tcBorders>
            <w:noWrap w:val="0"/>
            <w:vAlign w:val="center"/>
          </w:tcPr>
          <w:p w14:paraId="6033333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71AC68F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支</w:t>
            </w:r>
          </w:p>
        </w:tc>
        <w:tc>
          <w:tcPr>
            <w:tcW w:w="2073" w:type="dxa"/>
            <w:tcBorders>
              <w:tl2br w:val="nil"/>
              <w:tr2bl w:val="nil"/>
            </w:tcBorders>
            <w:noWrap w:val="0"/>
            <w:vAlign w:val="center"/>
          </w:tcPr>
          <w:p w14:paraId="41F3363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3977D16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3FEAE96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0ACEA53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3922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0F45AE96">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52</w:t>
            </w:r>
          </w:p>
        </w:tc>
        <w:tc>
          <w:tcPr>
            <w:tcW w:w="1214" w:type="dxa"/>
            <w:tcBorders>
              <w:tl2br w:val="nil"/>
              <w:tr2bl w:val="nil"/>
            </w:tcBorders>
            <w:noWrap w:val="0"/>
            <w:vAlign w:val="center"/>
          </w:tcPr>
          <w:p w14:paraId="3B814E6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304不锈钢销轴</w:t>
            </w:r>
          </w:p>
        </w:tc>
        <w:tc>
          <w:tcPr>
            <w:tcW w:w="2400" w:type="dxa"/>
            <w:tcBorders>
              <w:tl2br w:val="nil"/>
              <w:tr2bl w:val="nil"/>
            </w:tcBorders>
            <w:noWrap w:val="0"/>
            <w:vAlign w:val="center"/>
          </w:tcPr>
          <w:p w14:paraId="35ECE4A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∅10mm、长50mm</w:t>
            </w:r>
            <w:r>
              <w:rPr>
                <w:rFonts w:hint="eastAsia" w:ascii="宋体" w:hAnsi="宋体" w:eastAsia="宋体" w:cs="宋体"/>
                <w:b w:val="0"/>
                <w:bCs/>
                <w:color w:val="auto"/>
                <w:kern w:val="0"/>
                <w:sz w:val="24"/>
                <w:szCs w:val="24"/>
                <w:highlight w:val="none"/>
                <w:lang w:val="en-US" w:eastAsia="zh-CN" w:bidi="ar-SA"/>
              </w:rPr>
              <w:t>；头部直径：14mm、厚3mm，销孔3mm；销孔到头部长43mm</w:t>
            </w:r>
          </w:p>
        </w:tc>
        <w:tc>
          <w:tcPr>
            <w:tcW w:w="763" w:type="dxa"/>
            <w:tcBorders>
              <w:tl2br w:val="nil"/>
              <w:tr2bl w:val="nil"/>
            </w:tcBorders>
            <w:noWrap w:val="0"/>
            <w:vAlign w:val="center"/>
          </w:tcPr>
          <w:p w14:paraId="2200DC0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150</w:t>
            </w:r>
          </w:p>
        </w:tc>
        <w:tc>
          <w:tcPr>
            <w:tcW w:w="873" w:type="dxa"/>
            <w:tcBorders>
              <w:tl2br w:val="nil"/>
              <w:tr2bl w:val="nil"/>
            </w:tcBorders>
            <w:noWrap w:val="0"/>
            <w:vAlign w:val="center"/>
          </w:tcPr>
          <w:p w14:paraId="3B2555F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07DC126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4A8BA58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4379650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46D5957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5CA9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208C78A0">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53</w:t>
            </w:r>
          </w:p>
        </w:tc>
        <w:tc>
          <w:tcPr>
            <w:tcW w:w="1214" w:type="dxa"/>
            <w:tcBorders>
              <w:tl2br w:val="nil"/>
              <w:tr2bl w:val="nil"/>
            </w:tcBorders>
            <w:noWrap w:val="0"/>
            <w:vAlign w:val="center"/>
          </w:tcPr>
          <w:p w14:paraId="3C69F26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304不锈钢销轴</w:t>
            </w:r>
          </w:p>
        </w:tc>
        <w:tc>
          <w:tcPr>
            <w:tcW w:w="2400" w:type="dxa"/>
            <w:tcBorders>
              <w:tl2br w:val="nil"/>
              <w:tr2bl w:val="nil"/>
            </w:tcBorders>
            <w:noWrap w:val="0"/>
            <w:vAlign w:val="center"/>
          </w:tcPr>
          <w:p w14:paraId="64B0783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∅16mm、长50mm</w:t>
            </w:r>
            <w:r>
              <w:rPr>
                <w:rFonts w:hint="eastAsia" w:ascii="宋体" w:hAnsi="宋体" w:eastAsia="宋体" w:cs="宋体"/>
                <w:b w:val="0"/>
                <w:bCs/>
                <w:color w:val="auto"/>
                <w:kern w:val="0"/>
                <w:sz w:val="24"/>
                <w:szCs w:val="24"/>
                <w:highlight w:val="none"/>
                <w:lang w:val="en-US" w:eastAsia="zh-CN" w:bidi="ar-SA"/>
              </w:rPr>
              <w:t>；头部直径：18mm、厚3mm，销孔3mm；销孔到头部长43mm</w:t>
            </w:r>
          </w:p>
        </w:tc>
        <w:tc>
          <w:tcPr>
            <w:tcW w:w="763" w:type="dxa"/>
            <w:tcBorders>
              <w:tl2br w:val="nil"/>
              <w:tr2bl w:val="nil"/>
            </w:tcBorders>
            <w:noWrap w:val="0"/>
            <w:vAlign w:val="center"/>
          </w:tcPr>
          <w:p w14:paraId="184CF25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150</w:t>
            </w:r>
          </w:p>
        </w:tc>
        <w:tc>
          <w:tcPr>
            <w:tcW w:w="873" w:type="dxa"/>
            <w:tcBorders>
              <w:tl2br w:val="nil"/>
              <w:tr2bl w:val="nil"/>
            </w:tcBorders>
            <w:noWrap w:val="0"/>
            <w:vAlign w:val="center"/>
          </w:tcPr>
          <w:p w14:paraId="0CE09ED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3AEC7B4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745A79F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42A2E2F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56535F7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3FAF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336F5817">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54</w:t>
            </w:r>
          </w:p>
        </w:tc>
        <w:tc>
          <w:tcPr>
            <w:tcW w:w="1214" w:type="dxa"/>
            <w:tcBorders>
              <w:tl2br w:val="nil"/>
              <w:tr2bl w:val="nil"/>
            </w:tcBorders>
            <w:noWrap w:val="0"/>
            <w:vAlign w:val="center"/>
          </w:tcPr>
          <w:p w14:paraId="7AA5E47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单机封卫生泵机械密封</w:t>
            </w:r>
          </w:p>
        </w:tc>
        <w:tc>
          <w:tcPr>
            <w:tcW w:w="2400" w:type="dxa"/>
            <w:tcBorders>
              <w:tl2br w:val="nil"/>
              <w:tr2bl w:val="nil"/>
            </w:tcBorders>
            <w:noWrap w:val="0"/>
            <w:vAlign w:val="center"/>
          </w:tcPr>
          <w:p w14:paraId="571AFA1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YKH-2-140-1.5Kw</w:t>
            </w:r>
            <w:r>
              <w:rPr>
                <w:rFonts w:hint="eastAsia" w:ascii="宋体" w:hAnsi="宋体" w:eastAsia="宋体" w:cs="宋体"/>
                <w:b w:val="0"/>
                <w:bCs/>
                <w:color w:val="auto"/>
                <w:kern w:val="0"/>
                <w:sz w:val="24"/>
                <w:szCs w:val="24"/>
                <w:highlight w:val="none"/>
                <w:lang w:val="en-US" w:eastAsia="zh-CN" w:bidi="ar-SA"/>
              </w:rPr>
              <w:t>；流量：10T/H；扬程：15M</w:t>
            </w:r>
          </w:p>
        </w:tc>
        <w:tc>
          <w:tcPr>
            <w:tcW w:w="763" w:type="dxa"/>
            <w:tcBorders>
              <w:tl2br w:val="nil"/>
              <w:tr2bl w:val="nil"/>
            </w:tcBorders>
            <w:noWrap w:val="0"/>
            <w:vAlign w:val="center"/>
          </w:tcPr>
          <w:p w14:paraId="60464C0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15</w:t>
            </w:r>
          </w:p>
        </w:tc>
        <w:tc>
          <w:tcPr>
            <w:tcW w:w="873" w:type="dxa"/>
            <w:tcBorders>
              <w:tl2br w:val="nil"/>
              <w:tr2bl w:val="nil"/>
            </w:tcBorders>
            <w:noWrap w:val="0"/>
            <w:vAlign w:val="center"/>
          </w:tcPr>
          <w:p w14:paraId="0307A9F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0FBF51F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2BCDE21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2FFF18F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259F623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上海远安流体</w:t>
            </w:r>
          </w:p>
        </w:tc>
      </w:tr>
      <w:tr w14:paraId="274A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18AA8928">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55</w:t>
            </w:r>
          </w:p>
        </w:tc>
        <w:tc>
          <w:tcPr>
            <w:tcW w:w="1214" w:type="dxa"/>
            <w:tcBorders>
              <w:tl2br w:val="nil"/>
              <w:tr2bl w:val="nil"/>
            </w:tcBorders>
            <w:noWrap w:val="0"/>
            <w:vAlign w:val="center"/>
          </w:tcPr>
          <w:p w14:paraId="46F590A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防爆卫生自吸泵机械密封</w:t>
            </w:r>
          </w:p>
        </w:tc>
        <w:tc>
          <w:tcPr>
            <w:tcW w:w="2400" w:type="dxa"/>
            <w:tcBorders>
              <w:tl2br w:val="nil"/>
              <w:tr2bl w:val="nil"/>
            </w:tcBorders>
            <w:noWrap w:val="0"/>
            <w:vAlign w:val="center"/>
          </w:tcPr>
          <w:p w14:paraId="2D42E99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SLRP-A-Ex-1.5KW</w:t>
            </w:r>
            <w:r>
              <w:rPr>
                <w:rFonts w:hint="eastAsia" w:ascii="宋体" w:hAnsi="宋体" w:eastAsia="宋体" w:cs="宋体"/>
                <w:b w:val="0"/>
                <w:bCs/>
                <w:color w:val="auto"/>
                <w:kern w:val="0"/>
                <w:sz w:val="24"/>
                <w:szCs w:val="24"/>
                <w:highlight w:val="none"/>
                <w:lang w:val="en-US" w:eastAsia="zh-CN" w:bidi="ar-SA"/>
              </w:rPr>
              <w:t>；流量：5T/H;扬程：15m；进/出口：45mm</w:t>
            </w:r>
          </w:p>
        </w:tc>
        <w:tc>
          <w:tcPr>
            <w:tcW w:w="763" w:type="dxa"/>
            <w:tcBorders>
              <w:tl2br w:val="nil"/>
              <w:tr2bl w:val="nil"/>
            </w:tcBorders>
            <w:noWrap w:val="0"/>
            <w:vAlign w:val="center"/>
          </w:tcPr>
          <w:p w14:paraId="65B0516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15</w:t>
            </w:r>
          </w:p>
        </w:tc>
        <w:tc>
          <w:tcPr>
            <w:tcW w:w="873" w:type="dxa"/>
            <w:tcBorders>
              <w:tl2br w:val="nil"/>
              <w:tr2bl w:val="nil"/>
            </w:tcBorders>
            <w:noWrap w:val="0"/>
            <w:vAlign w:val="center"/>
          </w:tcPr>
          <w:p w14:paraId="75FD9C0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2F8412A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6119BDB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42F5DF1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24D9AD9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温州高博泵业</w:t>
            </w:r>
          </w:p>
        </w:tc>
      </w:tr>
      <w:tr w14:paraId="752D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8" w:type="dxa"/>
            <w:tcBorders>
              <w:tl2br w:val="nil"/>
              <w:tr2bl w:val="nil"/>
            </w:tcBorders>
            <w:noWrap w:val="0"/>
            <w:vAlign w:val="center"/>
          </w:tcPr>
          <w:p w14:paraId="7BCB65CD">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56</w:t>
            </w:r>
          </w:p>
        </w:tc>
        <w:tc>
          <w:tcPr>
            <w:tcW w:w="1214" w:type="dxa"/>
            <w:tcBorders>
              <w:tl2br w:val="nil"/>
              <w:tr2bl w:val="nil"/>
            </w:tcBorders>
            <w:noWrap w:val="0"/>
            <w:vAlign w:val="center"/>
          </w:tcPr>
          <w:p w14:paraId="1B46525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橡胶手柄套</w:t>
            </w:r>
          </w:p>
        </w:tc>
        <w:tc>
          <w:tcPr>
            <w:tcW w:w="2400" w:type="dxa"/>
            <w:tcBorders>
              <w:tl2br w:val="nil"/>
              <w:tr2bl w:val="nil"/>
            </w:tcBorders>
            <w:noWrap w:val="0"/>
            <w:vAlign w:val="center"/>
          </w:tcPr>
          <w:p w14:paraId="16249FB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内径：28mm，长125mm</w:t>
            </w:r>
          </w:p>
        </w:tc>
        <w:tc>
          <w:tcPr>
            <w:tcW w:w="763" w:type="dxa"/>
            <w:tcBorders>
              <w:tl2br w:val="nil"/>
              <w:tr2bl w:val="nil"/>
            </w:tcBorders>
            <w:noWrap w:val="0"/>
            <w:vAlign w:val="center"/>
          </w:tcPr>
          <w:p w14:paraId="34C9689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80</w:t>
            </w:r>
          </w:p>
        </w:tc>
        <w:tc>
          <w:tcPr>
            <w:tcW w:w="873" w:type="dxa"/>
            <w:tcBorders>
              <w:tl2br w:val="nil"/>
              <w:tr2bl w:val="nil"/>
            </w:tcBorders>
            <w:noWrap w:val="0"/>
            <w:vAlign w:val="center"/>
          </w:tcPr>
          <w:p w14:paraId="0348DFF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51A8960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27" w:type="dxa"/>
            <w:tcBorders>
              <w:tl2br w:val="nil"/>
              <w:tr2bl w:val="nil"/>
            </w:tcBorders>
            <w:noWrap w:val="0"/>
            <w:vAlign w:val="center"/>
          </w:tcPr>
          <w:p w14:paraId="78C3C56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68" w:type="dxa"/>
            <w:vMerge w:val="continue"/>
            <w:tcBorders>
              <w:tl2br w:val="nil"/>
              <w:tr2bl w:val="nil"/>
            </w:tcBorders>
            <w:noWrap w:val="0"/>
            <w:vAlign w:val="center"/>
          </w:tcPr>
          <w:p w14:paraId="2E0B2FE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27" w:type="dxa"/>
            <w:tcBorders>
              <w:tl2br w:val="nil"/>
              <w:tr2bl w:val="nil"/>
            </w:tcBorders>
            <w:noWrap w:val="0"/>
            <w:vAlign w:val="center"/>
          </w:tcPr>
          <w:p w14:paraId="12381E7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bl>
    <w:p w14:paraId="6B7B87C3">
      <w:pPr>
        <w:ind w:left="0" w:leftChars="0" w:firstLine="0" w:firstLineChars="0"/>
        <w:rPr>
          <w:rFonts w:hint="eastAsia"/>
          <w:lang w:val="en-US" w:eastAsia="zh-CN"/>
        </w:rPr>
      </w:pPr>
    </w:p>
    <w:p w14:paraId="0394862E">
      <w:pPr>
        <w:ind w:left="0" w:leftChars="0" w:firstLine="0" w:firstLineChars="0"/>
        <w:rPr>
          <w:rFonts w:hint="eastAsia"/>
          <w:lang w:val="en-US" w:eastAsia="zh-CN"/>
        </w:rPr>
      </w:pPr>
    </w:p>
    <w:p w14:paraId="18369E6D">
      <w:pPr>
        <w:ind w:left="0" w:leftChars="0" w:firstLine="0" w:firstLineChars="0"/>
        <w:rPr>
          <w:rFonts w:hint="eastAsia"/>
          <w:lang w:val="en-US" w:eastAsia="zh-CN"/>
        </w:rPr>
      </w:pPr>
    </w:p>
    <w:p w14:paraId="5172E54D">
      <w:pPr>
        <w:ind w:left="0" w:leftChars="0" w:firstLine="0" w:firstLineChars="0"/>
        <w:rPr>
          <w:rFonts w:hint="eastAsia"/>
          <w:lang w:val="en-US" w:eastAsia="zh-CN"/>
        </w:rPr>
      </w:pPr>
    </w:p>
    <w:p w14:paraId="3658C46F">
      <w:pPr>
        <w:ind w:left="0" w:leftChars="0" w:firstLine="0" w:firstLineChars="0"/>
        <w:rPr>
          <w:rFonts w:hint="eastAsia"/>
          <w:lang w:val="en-US" w:eastAsia="zh-CN"/>
        </w:rPr>
      </w:pPr>
    </w:p>
    <w:p w14:paraId="30414F66">
      <w:pPr>
        <w:ind w:left="0" w:leftChars="0" w:firstLine="0" w:firstLineChars="0"/>
        <w:rPr>
          <w:rFonts w:hint="eastAsia"/>
          <w:lang w:val="en-US" w:eastAsia="zh-CN"/>
        </w:rPr>
      </w:pPr>
    </w:p>
    <w:p w14:paraId="18A97F77">
      <w:pPr>
        <w:ind w:left="0" w:leftChars="0" w:firstLine="0" w:firstLineChars="0"/>
        <w:rPr>
          <w:rFonts w:hint="eastAsia"/>
          <w:lang w:val="en-US" w:eastAsia="zh-CN"/>
        </w:rPr>
      </w:pPr>
    </w:p>
    <w:p w14:paraId="56ABFE43">
      <w:pPr>
        <w:ind w:left="0" w:leftChars="0" w:firstLine="0" w:firstLineChars="0"/>
        <w:rPr>
          <w:rFonts w:hint="eastAsia"/>
          <w:lang w:val="en-US" w:eastAsia="zh-CN"/>
        </w:rPr>
      </w:pPr>
    </w:p>
    <w:p w14:paraId="55163B73">
      <w:pPr>
        <w:ind w:left="0" w:leftChars="0" w:firstLine="0" w:firstLineChars="0"/>
        <w:rPr>
          <w:rFonts w:hint="eastAsia"/>
          <w:lang w:val="en-US" w:eastAsia="zh-CN"/>
        </w:rPr>
      </w:pPr>
    </w:p>
    <w:p w14:paraId="59B73897">
      <w:pPr>
        <w:ind w:left="0" w:leftChars="0" w:firstLine="0" w:firstLineChars="0"/>
        <w:rPr>
          <w:rFonts w:hint="eastAsia"/>
          <w:lang w:val="en-US" w:eastAsia="zh-CN"/>
        </w:rPr>
      </w:pPr>
    </w:p>
    <w:p w14:paraId="7CCF4DDC">
      <w:pPr>
        <w:ind w:left="0" w:leftChars="0" w:firstLine="0" w:firstLineChars="0"/>
        <w:rPr>
          <w:rFonts w:hint="eastAsia"/>
          <w:lang w:val="en-US" w:eastAsia="zh-CN"/>
        </w:rPr>
      </w:pPr>
    </w:p>
    <w:p w14:paraId="266E4C0C">
      <w:pPr>
        <w:ind w:left="0" w:leftChars="0" w:firstLine="0" w:firstLineChars="0"/>
        <w:rPr>
          <w:rFonts w:hint="eastAsia"/>
          <w:lang w:val="en-US" w:eastAsia="zh-CN"/>
        </w:rPr>
      </w:pPr>
    </w:p>
    <w:p w14:paraId="20D159AC">
      <w:pPr>
        <w:ind w:left="0" w:leftChars="0" w:firstLine="0" w:firstLineChars="0"/>
        <w:rPr>
          <w:rFonts w:hint="eastAsia"/>
          <w:lang w:val="en-US" w:eastAsia="zh-CN"/>
        </w:rPr>
      </w:pPr>
    </w:p>
    <w:p w14:paraId="2E5AF215">
      <w:pPr>
        <w:ind w:left="0" w:leftChars="0" w:firstLine="0" w:firstLineChars="0"/>
        <w:rPr>
          <w:rFonts w:hint="eastAsia"/>
          <w:lang w:val="en-US" w:eastAsia="zh-CN"/>
        </w:rPr>
      </w:pPr>
    </w:p>
    <w:p w14:paraId="12E3F250">
      <w:pPr>
        <w:numPr>
          <w:ilvl w:val="0"/>
          <w:numId w:val="2"/>
        </w:numPr>
        <w:ind w:left="0" w:leftChars="0" w:firstLine="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维修工用具</w:t>
      </w:r>
    </w:p>
    <w:tbl>
      <w:tblPr>
        <w:tblStyle w:val="26"/>
        <w:tblpPr w:leftFromText="180" w:rightFromText="180" w:vertAnchor="text" w:horzAnchor="page" w:tblpX="1472" w:tblpY="585"/>
        <w:tblOverlap w:val="never"/>
        <w:tblW w:w="13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033"/>
        <w:gridCol w:w="2526"/>
        <w:gridCol w:w="777"/>
        <w:gridCol w:w="873"/>
        <w:gridCol w:w="2073"/>
        <w:gridCol w:w="2113"/>
        <w:gridCol w:w="1882"/>
        <w:gridCol w:w="1514"/>
      </w:tblGrid>
      <w:tr w14:paraId="280F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493EFD1F">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lang w:val="en-US" w:eastAsia="zh-CN"/>
              </w:rPr>
            </w:pPr>
            <w:r>
              <w:rPr>
                <w:rFonts w:hint="eastAsia" w:ascii="宋体" w:hAnsi="宋体" w:eastAsia="宋体" w:cs="宋体"/>
                <w:b w:val="0"/>
                <w:bCs/>
                <w:color w:val="auto"/>
                <w:sz w:val="24"/>
                <w:szCs w:val="24"/>
                <w:highlight w:val="none"/>
                <w:lang w:val="en-US" w:eastAsia="zh-CN"/>
              </w:rPr>
              <w:t>序号</w:t>
            </w:r>
          </w:p>
        </w:tc>
        <w:tc>
          <w:tcPr>
            <w:tcW w:w="1033" w:type="dxa"/>
            <w:tcBorders>
              <w:tl2br w:val="nil"/>
              <w:tr2bl w:val="nil"/>
            </w:tcBorders>
            <w:noWrap w:val="0"/>
            <w:vAlign w:val="center"/>
          </w:tcPr>
          <w:p w14:paraId="2240499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名称</w:t>
            </w:r>
          </w:p>
        </w:tc>
        <w:tc>
          <w:tcPr>
            <w:tcW w:w="2526" w:type="dxa"/>
            <w:tcBorders>
              <w:tl2br w:val="nil"/>
              <w:tr2bl w:val="nil"/>
            </w:tcBorders>
            <w:noWrap w:val="0"/>
            <w:vAlign w:val="center"/>
          </w:tcPr>
          <w:p w14:paraId="420E172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规格/功能/参数</w:t>
            </w:r>
          </w:p>
        </w:tc>
        <w:tc>
          <w:tcPr>
            <w:tcW w:w="777" w:type="dxa"/>
            <w:tcBorders>
              <w:tl2br w:val="nil"/>
              <w:tr2bl w:val="nil"/>
            </w:tcBorders>
            <w:noWrap w:val="0"/>
            <w:vAlign w:val="center"/>
          </w:tcPr>
          <w:p w14:paraId="3958537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数量</w:t>
            </w:r>
          </w:p>
        </w:tc>
        <w:tc>
          <w:tcPr>
            <w:tcW w:w="873" w:type="dxa"/>
            <w:tcBorders>
              <w:tl2br w:val="nil"/>
              <w:tr2bl w:val="nil"/>
            </w:tcBorders>
            <w:noWrap w:val="0"/>
            <w:vAlign w:val="center"/>
          </w:tcPr>
          <w:p w14:paraId="49126C9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单位</w:t>
            </w:r>
          </w:p>
        </w:tc>
        <w:tc>
          <w:tcPr>
            <w:tcW w:w="2073" w:type="dxa"/>
            <w:tcBorders>
              <w:tl2br w:val="nil"/>
              <w:tr2bl w:val="nil"/>
            </w:tcBorders>
            <w:noWrap w:val="0"/>
            <w:vAlign w:val="center"/>
          </w:tcPr>
          <w:p w14:paraId="7331A64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含税单价（元）</w:t>
            </w:r>
          </w:p>
        </w:tc>
        <w:tc>
          <w:tcPr>
            <w:tcW w:w="2113" w:type="dxa"/>
            <w:tcBorders>
              <w:tl2br w:val="nil"/>
              <w:tr2bl w:val="nil"/>
            </w:tcBorders>
            <w:noWrap w:val="0"/>
            <w:vAlign w:val="center"/>
          </w:tcPr>
          <w:p w14:paraId="7BCD047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含税</w:t>
            </w:r>
            <w:ins w:id="80" w:author="王福" w:date="2026-05-26T13:15:07Z">
              <w:r>
                <w:rPr>
                  <w:rFonts w:hint="eastAsia" w:ascii="宋体" w:hAnsi="宋体" w:cs="宋体"/>
                  <w:b w:val="0"/>
                  <w:bCs/>
                  <w:color w:val="auto"/>
                  <w:kern w:val="0"/>
                  <w:sz w:val="24"/>
                  <w:szCs w:val="24"/>
                  <w:highlight w:val="none"/>
                  <w:lang w:val="en-US" w:eastAsia="zh-CN" w:bidi="ar-SA"/>
                </w:rPr>
                <w:t>小计</w:t>
              </w:r>
            </w:ins>
            <w:r>
              <w:rPr>
                <w:rFonts w:hint="eastAsia" w:ascii="宋体" w:hAnsi="宋体" w:eastAsia="宋体" w:cs="宋体"/>
                <w:b w:val="0"/>
                <w:bCs/>
                <w:color w:val="auto"/>
                <w:kern w:val="0"/>
                <w:sz w:val="24"/>
                <w:szCs w:val="24"/>
                <w:highlight w:val="none"/>
                <w:lang w:val="en-US" w:eastAsia="zh-CN" w:bidi="ar-SA"/>
              </w:rPr>
              <w:t>（元）</w:t>
            </w:r>
          </w:p>
        </w:tc>
        <w:tc>
          <w:tcPr>
            <w:tcW w:w="1882" w:type="dxa"/>
            <w:tcBorders>
              <w:tl2br w:val="nil"/>
              <w:tr2bl w:val="nil"/>
            </w:tcBorders>
            <w:noWrap w:val="0"/>
            <w:vAlign w:val="center"/>
          </w:tcPr>
          <w:p w14:paraId="275444F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ins w:id="81" w:author="王福" w:date="2026-05-26T13:15:10Z">
              <w:r>
                <w:rPr>
                  <w:rFonts w:hint="eastAsia" w:ascii="宋体" w:hAnsi="宋体" w:cs="宋体"/>
                  <w:b w:val="0"/>
                  <w:bCs/>
                  <w:color w:val="auto"/>
                  <w:kern w:val="0"/>
                  <w:sz w:val="24"/>
                  <w:szCs w:val="24"/>
                  <w:highlight w:val="none"/>
                  <w:lang w:val="en-US" w:eastAsia="zh-CN" w:bidi="ar-SA"/>
                </w:rPr>
                <w:t>含税</w:t>
              </w:r>
            </w:ins>
            <w:r>
              <w:rPr>
                <w:rFonts w:hint="eastAsia" w:ascii="宋体" w:hAnsi="宋体" w:eastAsia="宋体" w:cs="宋体"/>
                <w:b w:val="0"/>
                <w:bCs/>
                <w:color w:val="auto"/>
                <w:kern w:val="0"/>
                <w:sz w:val="24"/>
                <w:szCs w:val="24"/>
                <w:highlight w:val="none"/>
                <w:lang w:val="en-US" w:eastAsia="zh-CN" w:bidi="ar-SA"/>
              </w:rPr>
              <w:t>合计（元）</w:t>
            </w:r>
          </w:p>
        </w:tc>
        <w:tc>
          <w:tcPr>
            <w:tcW w:w="1514" w:type="dxa"/>
            <w:tcBorders>
              <w:tl2br w:val="nil"/>
              <w:tr2bl w:val="nil"/>
            </w:tcBorders>
            <w:noWrap w:val="0"/>
            <w:vAlign w:val="center"/>
          </w:tcPr>
          <w:p w14:paraId="1999825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备注</w:t>
            </w:r>
          </w:p>
        </w:tc>
      </w:tr>
      <w:tr w14:paraId="0834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7E5183EF">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1033" w:type="dxa"/>
            <w:tcBorders>
              <w:tl2br w:val="nil"/>
              <w:tr2bl w:val="nil"/>
            </w:tcBorders>
            <w:noWrap w:val="0"/>
            <w:vAlign w:val="center"/>
          </w:tcPr>
          <w:p w14:paraId="44B770A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套筒</w:t>
            </w:r>
          </w:p>
        </w:tc>
        <w:tc>
          <w:tcPr>
            <w:tcW w:w="2526" w:type="dxa"/>
            <w:tcBorders>
              <w:tl2br w:val="nil"/>
              <w:tr2bl w:val="nil"/>
            </w:tcBorders>
            <w:noWrap w:val="0"/>
            <w:vAlign w:val="center"/>
          </w:tcPr>
          <w:p w14:paraId="08C7DA1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17"</w:t>
            </w:r>
          </w:p>
        </w:tc>
        <w:tc>
          <w:tcPr>
            <w:tcW w:w="777" w:type="dxa"/>
            <w:tcBorders>
              <w:tl2br w:val="nil"/>
              <w:tr2bl w:val="nil"/>
            </w:tcBorders>
            <w:noWrap w:val="0"/>
            <w:vAlign w:val="center"/>
          </w:tcPr>
          <w:p w14:paraId="43495BB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873" w:type="dxa"/>
            <w:tcBorders>
              <w:tl2br w:val="nil"/>
              <w:tr2bl w:val="nil"/>
            </w:tcBorders>
            <w:noWrap w:val="0"/>
            <w:vAlign w:val="center"/>
          </w:tcPr>
          <w:p w14:paraId="4B2DDAB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把</w:t>
            </w:r>
          </w:p>
        </w:tc>
        <w:tc>
          <w:tcPr>
            <w:tcW w:w="2073" w:type="dxa"/>
            <w:tcBorders>
              <w:tl2br w:val="nil"/>
              <w:tr2bl w:val="nil"/>
            </w:tcBorders>
            <w:noWrap w:val="0"/>
            <w:vAlign w:val="center"/>
          </w:tcPr>
          <w:p w14:paraId="48B6A46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1D49F10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restart"/>
            <w:tcBorders>
              <w:tl2br w:val="nil"/>
              <w:tr2bl w:val="nil"/>
            </w:tcBorders>
            <w:noWrap w:val="0"/>
            <w:vAlign w:val="center"/>
          </w:tcPr>
          <w:p w14:paraId="088F8C7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1DD30B3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长城精工</w:t>
            </w:r>
          </w:p>
        </w:tc>
      </w:tr>
      <w:tr w14:paraId="7852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22F41853">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1033" w:type="dxa"/>
            <w:tcBorders>
              <w:tl2br w:val="nil"/>
              <w:tr2bl w:val="nil"/>
            </w:tcBorders>
            <w:noWrap w:val="0"/>
            <w:vAlign w:val="center"/>
          </w:tcPr>
          <w:p w14:paraId="3D89F91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套筒</w:t>
            </w:r>
          </w:p>
        </w:tc>
        <w:tc>
          <w:tcPr>
            <w:tcW w:w="2526" w:type="dxa"/>
            <w:tcBorders>
              <w:tl2br w:val="nil"/>
              <w:tr2bl w:val="nil"/>
            </w:tcBorders>
            <w:noWrap w:val="0"/>
            <w:vAlign w:val="center"/>
          </w:tcPr>
          <w:p w14:paraId="224E473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19"</w:t>
            </w:r>
          </w:p>
        </w:tc>
        <w:tc>
          <w:tcPr>
            <w:tcW w:w="777" w:type="dxa"/>
            <w:tcBorders>
              <w:tl2br w:val="nil"/>
              <w:tr2bl w:val="nil"/>
            </w:tcBorders>
            <w:noWrap w:val="0"/>
            <w:vAlign w:val="center"/>
          </w:tcPr>
          <w:p w14:paraId="4C4C9E7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873" w:type="dxa"/>
            <w:tcBorders>
              <w:tl2br w:val="nil"/>
              <w:tr2bl w:val="nil"/>
            </w:tcBorders>
            <w:noWrap w:val="0"/>
            <w:vAlign w:val="center"/>
          </w:tcPr>
          <w:p w14:paraId="6781422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把</w:t>
            </w:r>
          </w:p>
        </w:tc>
        <w:tc>
          <w:tcPr>
            <w:tcW w:w="2073" w:type="dxa"/>
            <w:tcBorders>
              <w:tl2br w:val="nil"/>
              <w:tr2bl w:val="nil"/>
            </w:tcBorders>
            <w:noWrap w:val="0"/>
            <w:vAlign w:val="center"/>
          </w:tcPr>
          <w:p w14:paraId="4BD11C0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0B82720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6CB2546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12194B1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长城精工</w:t>
            </w:r>
          </w:p>
        </w:tc>
      </w:tr>
      <w:tr w14:paraId="5E51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0A9AF369">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1033" w:type="dxa"/>
            <w:tcBorders>
              <w:tl2br w:val="nil"/>
              <w:tr2bl w:val="nil"/>
            </w:tcBorders>
            <w:noWrap w:val="0"/>
            <w:vAlign w:val="center"/>
          </w:tcPr>
          <w:p w14:paraId="20D36FF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套筒</w:t>
            </w:r>
          </w:p>
        </w:tc>
        <w:tc>
          <w:tcPr>
            <w:tcW w:w="2526" w:type="dxa"/>
            <w:tcBorders>
              <w:tl2br w:val="nil"/>
              <w:tr2bl w:val="nil"/>
            </w:tcBorders>
            <w:noWrap w:val="0"/>
            <w:vAlign w:val="center"/>
          </w:tcPr>
          <w:p w14:paraId="094CCC7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24"</w:t>
            </w:r>
          </w:p>
        </w:tc>
        <w:tc>
          <w:tcPr>
            <w:tcW w:w="777" w:type="dxa"/>
            <w:tcBorders>
              <w:tl2br w:val="nil"/>
              <w:tr2bl w:val="nil"/>
            </w:tcBorders>
            <w:noWrap w:val="0"/>
            <w:vAlign w:val="center"/>
          </w:tcPr>
          <w:p w14:paraId="336B29C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w:t>
            </w:r>
          </w:p>
        </w:tc>
        <w:tc>
          <w:tcPr>
            <w:tcW w:w="873" w:type="dxa"/>
            <w:tcBorders>
              <w:tl2br w:val="nil"/>
              <w:tr2bl w:val="nil"/>
            </w:tcBorders>
            <w:noWrap w:val="0"/>
            <w:vAlign w:val="center"/>
          </w:tcPr>
          <w:p w14:paraId="1125247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把</w:t>
            </w:r>
          </w:p>
        </w:tc>
        <w:tc>
          <w:tcPr>
            <w:tcW w:w="2073" w:type="dxa"/>
            <w:tcBorders>
              <w:tl2br w:val="nil"/>
              <w:tr2bl w:val="nil"/>
            </w:tcBorders>
            <w:noWrap w:val="0"/>
            <w:vAlign w:val="center"/>
          </w:tcPr>
          <w:p w14:paraId="12C319D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159F79E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173AC55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7E3E2C3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长城精工</w:t>
            </w:r>
          </w:p>
        </w:tc>
      </w:tr>
      <w:tr w14:paraId="32E2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449A13ED">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1033" w:type="dxa"/>
            <w:tcBorders>
              <w:tl2br w:val="nil"/>
              <w:tr2bl w:val="nil"/>
            </w:tcBorders>
            <w:noWrap w:val="0"/>
            <w:vAlign w:val="center"/>
          </w:tcPr>
          <w:p w14:paraId="0B50742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剥缆刀刀片</w:t>
            </w:r>
          </w:p>
        </w:tc>
        <w:tc>
          <w:tcPr>
            <w:tcW w:w="2526" w:type="dxa"/>
            <w:tcBorders>
              <w:tl2br w:val="nil"/>
              <w:tr2bl w:val="nil"/>
            </w:tcBorders>
            <w:noWrap w:val="0"/>
            <w:vAlign w:val="center"/>
          </w:tcPr>
          <w:p w14:paraId="7CF8A25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50C，98*18,10片/盒</w:t>
            </w:r>
          </w:p>
        </w:tc>
        <w:tc>
          <w:tcPr>
            <w:tcW w:w="777" w:type="dxa"/>
            <w:tcBorders>
              <w:tl2br w:val="nil"/>
              <w:tr2bl w:val="nil"/>
            </w:tcBorders>
            <w:noWrap w:val="0"/>
            <w:vAlign w:val="center"/>
          </w:tcPr>
          <w:p w14:paraId="0662958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873" w:type="dxa"/>
            <w:tcBorders>
              <w:tl2br w:val="nil"/>
              <w:tr2bl w:val="nil"/>
            </w:tcBorders>
            <w:noWrap w:val="0"/>
            <w:vAlign w:val="center"/>
          </w:tcPr>
          <w:p w14:paraId="6DDD418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盒</w:t>
            </w:r>
          </w:p>
        </w:tc>
        <w:tc>
          <w:tcPr>
            <w:tcW w:w="2073" w:type="dxa"/>
            <w:tcBorders>
              <w:tl2br w:val="nil"/>
              <w:tr2bl w:val="nil"/>
            </w:tcBorders>
            <w:noWrap w:val="0"/>
            <w:vAlign w:val="center"/>
          </w:tcPr>
          <w:p w14:paraId="1AC136A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04BF129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03AD5D1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05ED48A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4C3A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726E9672">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p>
        </w:tc>
        <w:tc>
          <w:tcPr>
            <w:tcW w:w="1033" w:type="dxa"/>
            <w:tcBorders>
              <w:tl2br w:val="nil"/>
              <w:tr2bl w:val="nil"/>
            </w:tcBorders>
            <w:noWrap w:val="0"/>
            <w:vAlign w:val="center"/>
          </w:tcPr>
          <w:p w14:paraId="5C8E57B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加强型立式油压千斤顶</w:t>
            </w:r>
          </w:p>
        </w:tc>
        <w:tc>
          <w:tcPr>
            <w:tcW w:w="2526" w:type="dxa"/>
            <w:tcBorders>
              <w:tl2br w:val="nil"/>
              <w:tr2bl w:val="nil"/>
            </w:tcBorders>
            <w:noWrap w:val="0"/>
            <w:vAlign w:val="center"/>
          </w:tcPr>
          <w:p w14:paraId="640B51D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5T</w:t>
            </w:r>
          </w:p>
        </w:tc>
        <w:tc>
          <w:tcPr>
            <w:tcW w:w="777" w:type="dxa"/>
            <w:tcBorders>
              <w:tl2br w:val="nil"/>
              <w:tr2bl w:val="nil"/>
            </w:tcBorders>
            <w:noWrap w:val="0"/>
            <w:vAlign w:val="center"/>
          </w:tcPr>
          <w:p w14:paraId="51760A7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w:t>
            </w:r>
          </w:p>
        </w:tc>
        <w:tc>
          <w:tcPr>
            <w:tcW w:w="873" w:type="dxa"/>
            <w:tcBorders>
              <w:tl2br w:val="nil"/>
              <w:tr2bl w:val="nil"/>
            </w:tcBorders>
            <w:noWrap w:val="0"/>
            <w:vAlign w:val="center"/>
          </w:tcPr>
          <w:p w14:paraId="23E7935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台</w:t>
            </w:r>
          </w:p>
        </w:tc>
        <w:tc>
          <w:tcPr>
            <w:tcW w:w="2073" w:type="dxa"/>
            <w:tcBorders>
              <w:tl2br w:val="nil"/>
              <w:tr2bl w:val="nil"/>
            </w:tcBorders>
            <w:noWrap w:val="0"/>
            <w:vAlign w:val="center"/>
          </w:tcPr>
          <w:p w14:paraId="3DFF4B2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57989B3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23D1757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21564F7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劲顶</w:t>
            </w:r>
          </w:p>
        </w:tc>
      </w:tr>
      <w:tr w14:paraId="3CF8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625F2CA0">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w:t>
            </w:r>
          </w:p>
        </w:tc>
        <w:tc>
          <w:tcPr>
            <w:tcW w:w="1033" w:type="dxa"/>
            <w:tcBorders>
              <w:tl2br w:val="nil"/>
              <w:tr2bl w:val="nil"/>
            </w:tcBorders>
            <w:noWrap w:val="0"/>
            <w:vAlign w:val="center"/>
          </w:tcPr>
          <w:p w14:paraId="3CCCDF0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分体式液压拉马</w:t>
            </w:r>
          </w:p>
        </w:tc>
        <w:tc>
          <w:tcPr>
            <w:tcW w:w="2526" w:type="dxa"/>
            <w:tcBorders>
              <w:tl2br w:val="nil"/>
              <w:tr2bl w:val="nil"/>
            </w:tcBorders>
            <w:noWrap w:val="0"/>
            <w:vAlign w:val="center"/>
          </w:tcPr>
          <w:p w14:paraId="68E64D8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5T</w:t>
            </w:r>
          </w:p>
        </w:tc>
        <w:tc>
          <w:tcPr>
            <w:tcW w:w="777" w:type="dxa"/>
            <w:tcBorders>
              <w:tl2br w:val="nil"/>
              <w:tr2bl w:val="nil"/>
            </w:tcBorders>
            <w:noWrap w:val="0"/>
            <w:vAlign w:val="center"/>
          </w:tcPr>
          <w:p w14:paraId="427E064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w:t>
            </w:r>
          </w:p>
        </w:tc>
        <w:tc>
          <w:tcPr>
            <w:tcW w:w="873" w:type="dxa"/>
            <w:tcBorders>
              <w:tl2br w:val="nil"/>
              <w:tr2bl w:val="nil"/>
            </w:tcBorders>
            <w:noWrap w:val="0"/>
            <w:vAlign w:val="center"/>
          </w:tcPr>
          <w:p w14:paraId="1F9E23A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747397B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10498E6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78064C0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2CC61FA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台州宜佳工具</w:t>
            </w:r>
          </w:p>
        </w:tc>
      </w:tr>
      <w:tr w14:paraId="7F39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6C2766AA">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w:t>
            </w:r>
          </w:p>
        </w:tc>
        <w:tc>
          <w:tcPr>
            <w:tcW w:w="1033" w:type="dxa"/>
            <w:tcBorders>
              <w:tl2br w:val="nil"/>
              <w:tr2bl w:val="nil"/>
            </w:tcBorders>
            <w:noWrap w:val="0"/>
            <w:vAlign w:val="center"/>
          </w:tcPr>
          <w:p w14:paraId="029CF9F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一体式液压拉马</w:t>
            </w:r>
          </w:p>
        </w:tc>
        <w:tc>
          <w:tcPr>
            <w:tcW w:w="2526" w:type="dxa"/>
            <w:tcBorders>
              <w:tl2br w:val="nil"/>
              <w:tr2bl w:val="nil"/>
            </w:tcBorders>
            <w:noWrap w:val="0"/>
            <w:vAlign w:val="center"/>
          </w:tcPr>
          <w:p w14:paraId="79E22AF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5T</w:t>
            </w:r>
          </w:p>
        </w:tc>
        <w:tc>
          <w:tcPr>
            <w:tcW w:w="777" w:type="dxa"/>
            <w:tcBorders>
              <w:tl2br w:val="nil"/>
              <w:tr2bl w:val="nil"/>
            </w:tcBorders>
            <w:noWrap w:val="0"/>
            <w:vAlign w:val="center"/>
          </w:tcPr>
          <w:p w14:paraId="1A81D05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w:t>
            </w:r>
          </w:p>
        </w:tc>
        <w:tc>
          <w:tcPr>
            <w:tcW w:w="873" w:type="dxa"/>
            <w:tcBorders>
              <w:tl2br w:val="nil"/>
              <w:tr2bl w:val="nil"/>
            </w:tcBorders>
            <w:noWrap w:val="0"/>
            <w:vAlign w:val="center"/>
          </w:tcPr>
          <w:p w14:paraId="03B2CAC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50B0766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1BF68BC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0018A96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3EAB7DA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台州宜佳工具</w:t>
            </w:r>
          </w:p>
        </w:tc>
      </w:tr>
      <w:tr w14:paraId="620E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6649206C">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w:t>
            </w:r>
          </w:p>
        </w:tc>
        <w:tc>
          <w:tcPr>
            <w:tcW w:w="1033" w:type="dxa"/>
            <w:tcBorders>
              <w:tl2br w:val="nil"/>
              <w:tr2bl w:val="nil"/>
            </w:tcBorders>
            <w:noWrap w:val="0"/>
            <w:vAlign w:val="center"/>
          </w:tcPr>
          <w:p w14:paraId="5F3657B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等离子切割机电极一体机</w:t>
            </w:r>
          </w:p>
        </w:tc>
        <w:tc>
          <w:tcPr>
            <w:tcW w:w="2526" w:type="dxa"/>
            <w:tcBorders>
              <w:tl2br w:val="nil"/>
              <w:tr2bl w:val="nil"/>
            </w:tcBorders>
            <w:noWrap w:val="0"/>
            <w:vAlign w:val="center"/>
          </w:tcPr>
          <w:p w14:paraId="0C5D014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BWP-80(60A)</w:t>
            </w:r>
          </w:p>
        </w:tc>
        <w:tc>
          <w:tcPr>
            <w:tcW w:w="777" w:type="dxa"/>
            <w:tcBorders>
              <w:tl2br w:val="nil"/>
              <w:tr2bl w:val="nil"/>
            </w:tcBorders>
            <w:noWrap w:val="0"/>
            <w:vAlign w:val="center"/>
          </w:tcPr>
          <w:p w14:paraId="513850E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w:t>
            </w:r>
          </w:p>
        </w:tc>
        <w:tc>
          <w:tcPr>
            <w:tcW w:w="873" w:type="dxa"/>
            <w:tcBorders>
              <w:tl2br w:val="nil"/>
              <w:tr2bl w:val="nil"/>
            </w:tcBorders>
            <w:noWrap w:val="0"/>
            <w:vAlign w:val="center"/>
          </w:tcPr>
          <w:p w14:paraId="3A76EAB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台</w:t>
            </w:r>
          </w:p>
        </w:tc>
        <w:tc>
          <w:tcPr>
            <w:tcW w:w="2073" w:type="dxa"/>
            <w:tcBorders>
              <w:tl2br w:val="nil"/>
              <w:tr2bl w:val="nil"/>
            </w:tcBorders>
            <w:noWrap w:val="0"/>
            <w:vAlign w:val="center"/>
          </w:tcPr>
          <w:p w14:paraId="1C356D3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238EBE8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245F2F2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168ED6F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2C6F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45D49D58">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w:t>
            </w:r>
          </w:p>
        </w:tc>
        <w:tc>
          <w:tcPr>
            <w:tcW w:w="1033" w:type="dxa"/>
            <w:tcBorders>
              <w:tl2br w:val="nil"/>
              <w:tr2bl w:val="nil"/>
            </w:tcBorders>
            <w:noWrap w:val="0"/>
            <w:vAlign w:val="center"/>
          </w:tcPr>
          <w:p w14:paraId="470C2FD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等离子切割机割枪</w:t>
            </w:r>
          </w:p>
        </w:tc>
        <w:tc>
          <w:tcPr>
            <w:tcW w:w="2526" w:type="dxa"/>
            <w:tcBorders>
              <w:tl2br w:val="nil"/>
              <w:tr2bl w:val="nil"/>
            </w:tcBorders>
            <w:noWrap w:val="0"/>
            <w:vAlign w:val="center"/>
          </w:tcPr>
          <w:p w14:paraId="389FA48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BWP-80(60A)</w:t>
            </w:r>
          </w:p>
        </w:tc>
        <w:tc>
          <w:tcPr>
            <w:tcW w:w="777" w:type="dxa"/>
            <w:tcBorders>
              <w:tl2br w:val="nil"/>
              <w:tr2bl w:val="nil"/>
            </w:tcBorders>
            <w:noWrap w:val="0"/>
            <w:vAlign w:val="center"/>
          </w:tcPr>
          <w:p w14:paraId="2434AEE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5F6DB7B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把</w:t>
            </w:r>
          </w:p>
        </w:tc>
        <w:tc>
          <w:tcPr>
            <w:tcW w:w="2073" w:type="dxa"/>
            <w:tcBorders>
              <w:tl2br w:val="nil"/>
              <w:tr2bl w:val="nil"/>
            </w:tcBorders>
            <w:noWrap w:val="0"/>
            <w:vAlign w:val="center"/>
          </w:tcPr>
          <w:p w14:paraId="1E9F0B6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70F53BB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1316EB3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79EBF0C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6FA0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013B9A37">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w:t>
            </w:r>
          </w:p>
        </w:tc>
        <w:tc>
          <w:tcPr>
            <w:tcW w:w="1033" w:type="dxa"/>
            <w:tcBorders>
              <w:tl2br w:val="nil"/>
              <w:tr2bl w:val="nil"/>
            </w:tcBorders>
            <w:noWrap w:val="0"/>
            <w:vAlign w:val="center"/>
          </w:tcPr>
          <w:p w14:paraId="1FD0487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割枪</w:t>
            </w:r>
          </w:p>
        </w:tc>
        <w:tc>
          <w:tcPr>
            <w:tcW w:w="2526" w:type="dxa"/>
            <w:tcBorders>
              <w:tl2br w:val="nil"/>
              <w:tr2bl w:val="nil"/>
            </w:tcBorders>
            <w:noWrap w:val="0"/>
            <w:vAlign w:val="center"/>
          </w:tcPr>
          <w:p w14:paraId="4AFEE37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GKJC01-100</w:t>
            </w:r>
          </w:p>
        </w:tc>
        <w:tc>
          <w:tcPr>
            <w:tcW w:w="777" w:type="dxa"/>
            <w:tcBorders>
              <w:tl2br w:val="nil"/>
              <w:tr2bl w:val="nil"/>
            </w:tcBorders>
            <w:noWrap w:val="0"/>
            <w:vAlign w:val="center"/>
          </w:tcPr>
          <w:p w14:paraId="516F4DD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5DC5F78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把</w:t>
            </w:r>
          </w:p>
        </w:tc>
        <w:tc>
          <w:tcPr>
            <w:tcW w:w="2073" w:type="dxa"/>
            <w:tcBorders>
              <w:tl2br w:val="nil"/>
              <w:tr2bl w:val="nil"/>
            </w:tcBorders>
            <w:noWrap w:val="0"/>
            <w:vAlign w:val="center"/>
          </w:tcPr>
          <w:p w14:paraId="4BCB706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2B60F95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2A1F293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3FB292A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常州森淼焊割设备</w:t>
            </w:r>
          </w:p>
        </w:tc>
      </w:tr>
      <w:tr w14:paraId="19FB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16421253">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w:t>
            </w:r>
          </w:p>
        </w:tc>
        <w:tc>
          <w:tcPr>
            <w:tcW w:w="1033" w:type="dxa"/>
            <w:tcBorders>
              <w:tl2br w:val="nil"/>
              <w:tr2bl w:val="nil"/>
            </w:tcBorders>
            <w:noWrap w:val="0"/>
            <w:vAlign w:val="center"/>
          </w:tcPr>
          <w:p w14:paraId="3C16F20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割枪</w:t>
            </w:r>
          </w:p>
        </w:tc>
        <w:tc>
          <w:tcPr>
            <w:tcW w:w="2526" w:type="dxa"/>
            <w:tcBorders>
              <w:tl2br w:val="nil"/>
              <w:tr2bl w:val="nil"/>
            </w:tcBorders>
            <w:noWrap w:val="0"/>
            <w:vAlign w:val="center"/>
          </w:tcPr>
          <w:p w14:paraId="5C8C6DF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GKJC01-30</w:t>
            </w:r>
          </w:p>
        </w:tc>
        <w:tc>
          <w:tcPr>
            <w:tcW w:w="777" w:type="dxa"/>
            <w:tcBorders>
              <w:tl2br w:val="nil"/>
              <w:tr2bl w:val="nil"/>
            </w:tcBorders>
            <w:noWrap w:val="0"/>
            <w:vAlign w:val="center"/>
          </w:tcPr>
          <w:p w14:paraId="17E330F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71B0B1A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把</w:t>
            </w:r>
          </w:p>
        </w:tc>
        <w:tc>
          <w:tcPr>
            <w:tcW w:w="2073" w:type="dxa"/>
            <w:tcBorders>
              <w:tl2br w:val="nil"/>
              <w:tr2bl w:val="nil"/>
            </w:tcBorders>
            <w:noWrap w:val="0"/>
            <w:vAlign w:val="center"/>
          </w:tcPr>
          <w:p w14:paraId="010DDA0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3D7C38B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3E2DFB8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5C22686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常州森淼焊割设备</w:t>
            </w:r>
          </w:p>
        </w:tc>
      </w:tr>
      <w:tr w14:paraId="1D06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17480470">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w:t>
            </w:r>
          </w:p>
        </w:tc>
        <w:tc>
          <w:tcPr>
            <w:tcW w:w="1033" w:type="dxa"/>
            <w:tcBorders>
              <w:tl2br w:val="nil"/>
              <w:tr2bl w:val="nil"/>
            </w:tcBorders>
            <w:noWrap w:val="0"/>
            <w:vAlign w:val="center"/>
          </w:tcPr>
          <w:p w14:paraId="34F8E56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割嘴</w:t>
            </w:r>
          </w:p>
        </w:tc>
        <w:tc>
          <w:tcPr>
            <w:tcW w:w="2526" w:type="dxa"/>
            <w:tcBorders>
              <w:tl2br w:val="nil"/>
              <w:tr2bl w:val="nil"/>
            </w:tcBorders>
            <w:noWrap w:val="0"/>
            <w:vAlign w:val="center"/>
          </w:tcPr>
          <w:p w14:paraId="1C504C9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G01-100</w:t>
            </w:r>
          </w:p>
        </w:tc>
        <w:tc>
          <w:tcPr>
            <w:tcW w:w="777" w:type="dxa"/>
            <w:tcBorders>
              <w:tl2br w:val="nil"/>
              <w:tr2bl w:val="nil"/>
            </w:tcBorders>
            <w:noWrap w:val="0"/>
            <w:vAlign w:val="center"/>
          </w:tcPr>
          <w:p w14:paraId="3C538DF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w:t>
            </w:r>
          </w:p>
        </w:tc>
        <w:tc>
          <w:tcPr>
            <w:tcW w:w="873" w:type="dxa"/>
            <w:tcBorders>
              <w:tl2br w:val="nil"/>
              <w:tr2bl w:val="nil"/>
            </w:tcBorders>
            <w:noWrap w:val="0"/>
            <w:vAlign w:val="center"/>
          </w:tcPr>
          <w:p w14:paraId="2DD5AFE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3C5E758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5C47BC9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58FFA66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217200C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常州金球焊割设备</w:t>
            </w:r>
          </w:p>
        </w:tc>
      </w:tr>
      <w:tr w14:paraId="11F0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1667AE06">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w:t>
            </w:r>
          </w:p>
        </w:tc>
        <w:tc>
          <w:tcPr>
            <w:tcW w:w="1033" w:type="dxa"/>
            <w:tcBorders>
              <w:tl2br w:val="nil"/>
              <w:tr2bl w:val="nil"/>
            </w:tcBorders>
            <w:noWrap w:val="0"/>
            <w:vAlign w:val="center"/>
          </w:tcPr>
          <w:p w14:paraId="71FCF31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割嘴</w:t>
            </w:r>
          </w:p>
        </w:tc>
        <w:tc>
          <w:tcPr>
            <w:tcW w:w="2526" w:type="dxa"/>
            <w:tcBorders>
              <w:tl2br w:val="nil"/>
              <w:tr2bl w:val="nil"/>
            </w:tcBorders>
            <w:noWrap w:val="0"/>
            <w:vAlign w:val="center"/>
          </w:tcPr>
          <w:p w14:paraId="46D50B0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G01-30</w:t>
            </w:r>
          </w:p>
        </w:tc>
        <w:tc>
          <w:tcPr>
            <w:tcW w:w="777" w:type="dxa"/>
            <w:tcBorders>
              <w:tl2br w:val="nil"/>
              <w:tr2bl w:val="nil"/>
            </w:tcBorders>
            <w:noWrap w:val="0"/>
            <w:vAlign w:val="center"/>
          </w:tcPr>
          <w:p w14:paraId="08C0A6A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w:t>
            </w:r>
          </w:p>
        </w:tc>
        <w:tc>
          <w:tcPr>
            <w:tcW w:w="873" w:type="dxa"/>
            <w:tcBorders>
              <w:tl2br w:val="nil"/>
              <w:tr2bl w:val="nil"/>
            </w:tcBorders>
            <w:noWrap w:val="0"/>
            <w:vAlign w:val="center"/>
          </w:tcPr>
          <w:p w14:paraId="5D751C8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716369A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60E1B8E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2F895A3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53CA76D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常州金球焊割设备</w:t>
            </w:r>
          </w:p>
        </w:tc>
      </w:tr>
      <w:tr w14:paraId="1570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6E873AEF">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14</w:t>
            </w:r>
          </w:p>
        </w:tc>
        <w:tc>
          <w:tcPr>
            <w:tcW w:w="1033" w:type="dxa"/>
            <w:tcBorders>
              <w:tl2br w:val="nil"/>
              <w:tr2bl w:val="nil"/>
            </w:tcBorders>
            <w:noWrap w:val="0"/>
            <w:vAlign w:val="center"/>
          </w:tcPr>
          <w:p w14:paraId="6FC7521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铜棒</w:t>
            </w:r>
          </w:p>
        </w:tc>
        <w:tc>
          <w:tcPr>
            <w:tcW w:w="2526" w:type="dxa"/>
            <w:tcBorders>
              <w:tl2br w:val="nil"/>
              <w:tr2bl w:val="nil"/>
            </w:tcBorders>
            <w:noWrap w:val="0"/>
            <w:vAlign w:val="center"/>
          </w:tcPr>
          <w:p w14:paraId="7242630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40*300mm</w:t>
            </w:r>
          </w:p>
        </w:tc>
        <w:tc>
          <w:tcPr>
            <w:tcW w:w="777" w:type="dxa"/>
            <w:tcBorders>
              <w:tl2br w:val="nil"/>
              <w:tr2bl w:val="nil"/>
            </w:tcBorders>
            <w:noWrap w:val="0"/>
            <w:vAlign w:val="center"/>
          </w:tcPr>
          <w:p w14:paraId="06E64EA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w:t>
            </w:r>
          </w:p>
        </w:tc>
        <w:tc>
          <w:tcPr>
            <w:tcW w:w="873" w:type="dxa"/>
            <w:tcBorders>
              <w:tl2br w:val="nil"/>
              <w:tr2bl w:val="nil"/>
            </w:tcBorders>
            <w:noWrap w:val="0"/>
            <w:vAlign w:val="center"/>
          </w:tcPr>
          <w:p w14:paraId="5CDAE66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颗</w:t>
            </w:r>
          </w:p>
        </w:tc>
        <w:tc>
          <w:tcPr>
            <w:tcW w:w="2073" w:type="dxa"/>
            <w:tcBorders>
              <w:tl2br w:val="nil"/>
              <w:tr2bl w:val="nil"/>
            </w:tcBorders>
            <w:noWrap w:val="0"/>
            <w:vAlign w:val="center"/>
          </w:tcPr>
          <w:p w14:paraId="792D740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3ACC6A9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35490B9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7A95040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555D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5DE65D72">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15</w:t>
            </w:r>
          </w:p>
        </w:tc>
        <w:tc>
          <w:tcPr>
            <w:tcW w:w="1033" w:type="dxa"/>
            <w:tcBorders>
              <w:tl2br w:val="nil"/>
              <w:tr2bl w:val="nil"/>
            </w:tcBorders>
            <w:noWrap w:val="0"/>
            <w:vAlign w:val="center"/>
          </w:tcPr>
          <w:p w14:paraId="1C68784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充电式吸尘器</w:t>
            </w:r>
          </w:p>
        </w:tc>
        <w:tc>
          <w:tcPr>
            <w:tcW w:w="2526" w:type="dxa"/>
            <w:tcBorders>
              <w:tl2br w:val="nil"/>
              <w:tr2bl w:val="nil"/>
            </w:tcBorders>
            <w:noWrap w:val="0"/>
            <w:vAlign w:val="center"/>
          </w:tcPr>
          <w:p w14:paraId="3D56683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9250mAh</w:t>
            </w:r>
          </w:p>
        </w:tc>
        <w:tc>
          <w:tcPr>
            <w:tcW w:w="777" w:type="dxa"/>
            <w:tcBorders>
              <w:tl2br w:val="nil"/>
              <w:tr2bl w:val="nil"/>
            </w:tcBorders>
            <w:noWrap w:val="0"/>
            <w:vAlign w:val="center"/>
          </w:tcPr>
          <w:p w14:paraId="2CD25C6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2097AE4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台</w:t>
            </w:r>
          </w:p>
        </w:tc>
        <w:tc>
          <w:tcPr>
            <w:tcW w:w="2073" w:type="dxa"/>
            <w:tcBorders>
              <w:tl2br w:val="nil"/>
              <w:tr2bl w:val="nil"/>
            </w:tcBorders>
            <w:noWrap w:val="0"/>
            <w:vAlign w:val="center"/>
          </w:tcPr>
          <w:p w14:paraId="5B7D845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418C3C3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5A8E59A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55AF7DD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33EA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276C96C5">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16</w:t>
            </w:r>
          </w:p>
        </w:tc>
        <w:tc>
          <w:tcPr>
            <w:tcW w:w="1033" w:type="dxa"/>
            <w:tcBorders>
              <w:tl2br w:val="nil"/>
              <w:tr2bl w:val="nil"/>
            </w:tcBorders>
            <w:noWrap w:val="0"/>
            <w:vAlign w:val="center"/>
          </w:tcPr>
          <w:p w14:paraId="6374C77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液态密封胶</w:t>
            </w:r>
          </w:p>
        </w:tc>
        <w:tc>
          <w:tcPr>
            <w:tcW w:w="2526" w:type="dxa"/>
            <w:tcBorders>
              <w:tl2br w:val="nil"/>
              <w:tr2bl w:val="nil"/>
            </w:tcBorders>
            <w:noWrap w:val="0"/>
            <w:vAlign w:val="center"/>
          </w:tcPr>
          <w:p w14:paraId="410AFE5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丁腈型80g/只</w:t>
            </w:r>
          </w:p>
        </w:tc>
        <w:tc>
          <w:tcPr>
            <w:tcW w:w="777" w:type="dxa"/>
            <w:tcBorders>
              <w:tl2br w:val="nil"/>
              <w:tr2bl w:val="nil"/>
            </w:tcBorders>
            <w:noWrap w:val="0"/>
            <w:vAlign w:val="center"/>
          </w:tcPr>
          <w:p w14:paraId="031F73C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48E4D18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只</w:t>
            </w:r>
          </w:p>
        </w:tc>
        <w:tc>
          <w:tcPr>
            <w:tcW w:w="2073" w:type="dxa"/>
            <w:tcBorders>
              <w:tl2br w:val="nil"/>
              <w:tr2bl w:val="nil"/>
            </w:tcBorders>
            <w:noWrap w:val="0"/>
            <w:vAlign w:val="center"/>
          </w:tcPr>
          <w:p w14:paraId="0EB70A2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00B1E90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491B9EC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11C3D91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67B6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50F2B059">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17</w:t>
            </w:r>
          </w:p>
        </w:tc>
        <w:tc>
          <w:tcPr>
            <w:tcW w:w="1033" w:type="dxa"/>
            <w:tcBorders>
              <w:tl2br w:val="nil"/>
              <w:tr2bl w:val="nil"/>
            </w:tcBorders>
            <w:noWrap w:val="0"/>
            <w:vAlign w:val="center"/>
          </w:tcPr>
          <w:p w14:paraId="266CEB7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梅花内六角扳手套装</w:t>
            </w:r>
          </w:p>
        </w:tc>
        <w:tc>
          <w:tcPr>
            <w:tcW w:w="2526" w:type="dxa"/>
            <w:tcBorders>
              <w:tl2br w:val="nil"/>
              <w:tr2bl w:val="nil"/>
            </w:tcBorders>
            <w:noWrap w:val="0"/>
            <w:vAlign w:val="center"/>
          </w:tcPr>
          <w:p w14:paraId="478519A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T10-T50（9只/套）</w:t>
            </w:r>
          </w:p>
        </w:tc>
        <w:tc>
          <w:tcPr>
            <w:tcW w:w="777" w:type="dxa"/>
            <w:tcBorders>
              <w:tl2br w:val="nil"/>
              <w:tr2bl w:val="nil"/>
            </w:tcBorders>
            <w:noWrap w:val="0"/>
            <w:vAlign w:val="center"/>
          </w:tcPr>
          <w:p w14:paraId="121D473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w:t>
            </w:r>
          </w:p>
        </w:tc>
        <w:tc>
          <w:tcPr>
            <w:tcW w:w="873" w:type="dxa"/>
            <w:tcBorders>
              <w:tl2br w:val="nil"/>
              <w:tr2bl w:val="nil"/>
            </w:tcBorders>
            <w:noWrap w:val="0"/>
            <w:vAlign w:val="center"/>
          </w:tcPr>
          <w:p w14:paraId="698C8F8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5CD67B0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67A5371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1DA8785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6008405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绿林</w:t>
            </w:r>
          </w:p>
        </w:tc>
      </w:tr>
      <w:tr w14:paraId="73F6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30FE8201">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18</w:t>
            </w:r>
          </w:p>
        </w:tc>
        <w:tc>
          <w:tcPr>
            <w:tcW w:w="1033" w:type="dxa"/>
            <w:tcBorders>
              <w:tl2br w:val="nil"/>
              <w:tr2bl w:val="nil"/>
            </w:tcBorders>
            <w:noWrap w:val="0"/>
            <w:vAlign w:val="center"/>
          </w:tcPr>
          <w:p w14:paraId="5A20F2E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摇杆万向套筒</w:t>
            </w:r>
          </w:p>
        </w:tc>
        <w:tc>
          <w:tcPr>
            <w:tcW w:w="2526" w:type="dxa"/>
            <w:tcBorders>
              <w:tl2br w:val="nil"/>
              <w:tr2bl w:val="nil"/>
            </w:tcBorders>
            <w:noWrap w:val="0"/>
            <w:vAlign w:val="center"/>
          </w:tcPr>
          <w:p w14:paraId="7B257AA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4件套(13+14+17+19),1/2"万向套筒</w:t>
            </w:r>
          </w:p>
        </w:tc>
        <w:tc>
          <w:tcPr>
            <w:tcW w:w="777" w:type="dxa"/>
            <w:tcBorders>
              <w:tl2br w:val="nil"/>
              <w:tr2bl w:val="nil"/>
            </w:tcBorders>
            <w:noWrap w:val="0"/>
            <w:vAlign w:val="center"/>
          </w:tcPr>
          <w:p w14:paraId="3B25A36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w:t>
            </w:r>
          </w:p>
        </w:tc>
        <w:tc>
          <w:tcPr>
            <w:tcW w:w="873" w:type="dxa"/>
            <w:tcBorders>
              <w:tl2br w:val="nil"/>
              <w:tr2bl w:val="nil"/>
            </w:tcBorders>
            <w:noWrap w:val="0"/>
            <w:vAlign w:val="center"/>
          </w:tcPr>
          <w:p w14:paraId="1CEEEBF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6B2E2F6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0F0B8F8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0F485A0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4141802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3967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21CC10F7">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19</w:t>
            </w:r>
          </w:p>
        </w:tc>
        <w:tc>
          <w:tcPr>
            <w:tcW w:w="1033" w:type="dxa"/>
            <w:tcBorders>
              <w:tl2br w:val="nil"/>
              <w:tr2bl w:val="nil"/>
            </w:tcBorders>
            <w:noWrap w:val="0"/>
            <w:vAlign w:val="center"/>
          </w:tcPr>
          <w:p w14:paraId="60E21DD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氩弧焊焊机</w:t>
            </w:r>
          </w:p>
        </w:tc>
        <w:tc>
          <w:tcPr>
            <w:tcW w:w="2526" w:type="dxa"/>
            <w:tcBorders>
              <w:tl2br w:val="nil"/>
              <w:tr2bl w:val="nil"/>
            </w:tcBorders>
            <w:noWrap w:val="0"/>
            <w:vAlign w:val="center"/>
          </w:tcPr>
          <w:p w14:paraId="37958DA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ARC315SII、双电220/380V、9米</w:t>
            </w:r>
          </w:p>
        </w:tc>
        <w:tc>
          <w:tcPr>
            <w:tcW w:w="777" w:type="dxa"/>
            <w:tcBorders>
              <w:tl2br w:val="nil"/>
              <w:tr2bl w:val="nil"/>
            </w:tcBorders>
            <w:noWrap w:val="0"/>
            <w:vAlign w:val="center"/>
          </w:tcPr>
          <w:p w14:paraId="4547D32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w:t>
            </w:r>
          </w:p>
        </w:tc>
        <w:tc>
          <w:tcPr>
            <w:tcW w:w="873" w:type="dxa"/>
            <w:tcBorders>
              <w:tl2br w:val="nil"/>
              <w:tr2bl w:val="nil"/>
            </w:tcBorders>
            <w:noWrap w:val="0"/>
            <w:vAlign w:val="center"/>
          </w:tcPr>
          <w:p w14:paraId="5474E00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台</w:t>
            </w:r>
          </w:p>
        </w:tc>
        <w:tc>
          <w:tcPr>
            <w:tcW w:w="2073" w:type="dxa"/>
            <w:tcBorders>
              <w:tl2br w:val="nil"/>
              <w:tr2bl w:val="nil"/>
            </w:tcBorders>
            <w:noWrap w:val="0"/>
            <w:vAlign w:val="center"/>
          </w:tcPr>
          <w:p w14:paraId="7081311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3DE8E22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60EEA4F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061803F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瑞凌</w:t>
            </w:r>
          </w:p>
        </w:tc>
      </w:tr>
      <w:tr w14:paraId="1D37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072EEADC">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20</w:t>
            </w:r>
          </w:p>
        </w:tc>
        <w:tc>
          <w:tcPr>
            <w:tcW w:w="1033" w:type="dxa"/>
            <w:tcBorders>
              <w:tl2br w:val="nil"/>
              <w:tr2bl w:val="nil"/>
            </w:tcBorders>
            <w:noWrap w:val="0"/>
            <w:vAlign w:val="center"/>
          </w:tcPr>
          <w:p w14:paraId="469309D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普通焊机</w:t>
            </w:r>
          </w:p>
        </w:tc>
        <w:tc>
          <w:tcPr>
            <w:tcW w:w="2526" w:type="dxa"/>
            <w:tcBorders>
              <w:tl2br w:val="nil"/>
              <w:tr2bl w:val="nil"/>
            </w:tcBorders>
            <w:noWrap w:val="0"/>
            <w:vAlign w:val="center"/>
          </w:tcPr>
          <w:p w14:paraId="6465B0B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ARC315GTS、双电220/380V、9米</w:t>
            </w:r>
          </w:p>
        </w:tc>
        <w:tc>
          <w:tcPr>
            <w:tcW w:w="777" w:type="dxa"/>
            <w:tcBorders>
              <w:tl2br w:val="nil"/>
              <w:tr2bl w:val="nil"/>
            </w:tcBorders>
            <w:noWrap w:val="0"/>
            <w:vAlign w:val="center"/>
          </w:tcPr>
          <w:p w14:paraId="3A7E09C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w:t>
            </w:r>
          </w:p>
        </w:tc>
        <w:tc>
          <w:tcPr>
            <w:tcW w:w="873" w:type="dxa"/>
            <w:tcBorders>
              <w:tl2br w:val="nil"/>
              <w:tr2bl w:val="nil"/>
            </w:tcBorders>
            <w:noWrap w:val="0"/>
            <w:vAlign w:val="center"/>
          </w:tcPr>
          <w:p w14:paraId="3CA90C7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台</w:t>
            </w:r>
          </w:p>
        </w:tc>
        <w:tc>
          <w:tcPr>
            <w:tcW w:w="2073" w:type="dxa"/>
            <w:tcBorders>
              <w:tl2br w:val="nil"/>
              <w:tr2bl w:val="nil"/>
            </w:tcBorders>
            <w:noWrap w:val="0"/>
            <w:vAlign w:val="center"/>
          </w:tcPr>
          <w:p w14:paraId="492420E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4310D05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73F5D5E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286A53D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瑞凌</w:t>
            </w:r>
          </w:p>
        </w:tc>
      </w:tr>
      <w:tr w14:paraId="7C9C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1B8BD756">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w:t>
            </w:r>
          </w:p>
        </w:tc>
        <w:tc>
          <w:tcPr>
            <w:tcW w:w="1033" w:type="dxa"/>
            <w:tcBorders>
              <w:tl2br w:val="nil"/>
              <w:tr2bl w:val="nil"/>
            </w:tcBorders>
            <w:noWrap w:val="0"/>
            <w:vAlign w:val="center"/>
          </w:tcPr>
          <w:p w14:paraId="49793DB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除锈剂</w:t>
            </w:r>
          </w:p>
        </w:tc>
        <w:tc>
          <w:tcPr>
            <w:tcW w:w="2526" w:type="dxa"/>
            <w:tcBorders>
              <w:tl2br w:val="nil"/>
              <w:tr2bl w:val="nil"/>
            </w:tcBorders>
            <w:noWrap w:val="0"/>
            <w:vAlign w:val="center"/>
          </w:tcPr>
          <w:p w14:paraId="7869690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DL-GS500</w:t>
            </w:r>
          </w:p>
        </w:tc>
        <w:tc>
          <w:tcPr>
            <w:tcW w:w="777" w:type="dxa"/>
            <w:tcBorders>
              <w:tl2br w:val="nil"/>
              <w:tr2bl w:val="nil"/>
            </w:tcBorders>
            <w:noWrap w:val="0"/>
            <w:vAlign w:val="center"/>
          </w:tcPr>
          <w:p w14:paraId="37A43EB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40</w:t>
            </w:r>
          </w:p>
        </w:tc>
        <w:tc>
          <w:tcPr>
            <w:tcW w:w="873" w:type="dxa"/>
            <w:tcBorders>
              <w:tl2br w:val="nil"/>
              <w:tr2bl w:val="nil"/>
            </w:tcBorders>
            <w:noWrap w:val="0"/>
            <w:vAlign w:val="center"/>
          </w:tcPr>
          <w:p w14:paraId="11B6100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瓶</w:t>
            </w:r>
          </w:p>
        </w:tc>
        <w:tc>
          <w:tcPr>
            <w:tcW w:w="2073" w:type="dxa"/>
            <w:tcBorders>
              <w:tl2br w:val="nil"/>
              <w:tr2bl w:val="nil"/>
            </w:tcBorders>
            <w:noWrap w:val="0"/>
            <w:vAlign w:val="center"/>
          </w:tcPr>
          <w:p w14:paraId="6A4440F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71A7FFD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16E2B74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35EF1AB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295A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08555A77">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w:t>
            </w:r>
          </w:p>
        </w:tc>
        <w:tc>
          <w:tcPr>
            <w:tcW w:w="1033" w:type="dxa"/>
            <w:tcBorders>
              <w:tl2br w:val="nil"/>
              <w:tr2bl w:val="nil"/>
            </w:tcBorders>
            <w:noWrap w:val="0"/>
            <w:vAlign w:val="center"/>
          </w:tcPr>
          <w:p w14:paraId="22E22AB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塞尺</w:t>
            </w:r>
          </w:p>
        </w:tc>
        <w:tc>
          <w:tcPr>
            <w:tcW w:w="2526" w:type="dxa"/>
            <w:tcBorders>
              <w:tl2br w:val="nil"/>
              <w:tr2bl w:val="nil"/>
            </w:tcBorders>
            <w:noWrap w:val="0"/>
            <w:vAlign w:val="center"/>
          </w:tcPr>
          <w:p w14:paraId="78DC86D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100*17片-公制，外壳尺寸105*14mm</w:t>
            </w:r>
          </w:p>
        </w:tc>
        <w:tc>
          <w:tcPr>
            <w:tcW w:w="777" w:type="dxa"/>
            <w:tcBorders>
              <w:tl2br w:val="nil"/>
              <w:tr2bl w:val="nil"/>
            </w:tcBorders>
            <w:noWrap w:val="0"/>
            <w:vAlign w:val="center"/>
          </w:tcPr>
          <w:p w14:paraId="3062970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w:t>
            </w:r>
          </w:p>
        </w:tc>
        <w:tc>
          <w:tcPr>
            <w:tcW w:w="873" w:type="dxa"/>
            <w:tcBorders>
              <w:tl2br w:val="nil"/>
              <w:tr2bl w:val="nil"/>
            </w:tcBorders>
            <w:noWrap w:val="0"/>
            <w:vAlign w:val="center"/>
          </w:tcPr>
          <w:p w14:paraId="6F6BD0E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把</w:t>
            </w:r>
          </w:p>
        </w:tc>
        <w:tc>
          <w:tcPr>
            <w:tcW w:w="2073" w:type="dxa"/>
            <w:tcBorders>
              <w:tl2br w:val="nil"/>
              <w:tr2bl w:val="nil"/>
            </w:tcBorders>
            <w:noWrap w:val="0"/>
            <w:vAlign w:val="center"/>
          </w:tcPr>
          <w:p w14:paraId="03B30DF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34FA390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336EFDB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79F3FCD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2C48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6AB5F319">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23</w:t>
            </w:r>
          </w:p>
        </w:tc>
        <w:tc>
          <w:tcPr>
            <w:tcW w:w="1033" w:type="dxa"/>
            <w:tcBorders>
              <w:tl2br w:val="nil"/>
              <w:tr2bl w:val="nil"/>
            </w:tcBorders>
            <w:noWrap w:val="0"/>
            <w:vAlign w:val="center"/>
          </w:tcPr>
          <w:p w14:paraId="36E7633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S型梅花扳手</w:t>
            </w:r>
          </w:p>
        </w:tc>
        <w:tc>
          <w:tcPr>
            <w:tcW w:w="2526" w:type="dxa"/>
            <w:tcBorders>
              <w:tl2br w:val="nil"/>
              <w:tr2bl w:val="nil"/>
            </w:tcBorders>
            <w:noWrap w:val="0"/>
            <w:vAlign w:val="center"/>
          </w:tcPr>
          <w:p w14:paraId="69E190A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10-19mm</w:t>
            </w:r>
          </w:p>
        </w:tc>
        <w:tc>
          <w:tcPr>
            <w:tcW w:w="777" w:type="dxa"/>
            <w:tcBorders>
              <w:tl2br w:val="nil"/>
              <w:tr2bl w:val="nil"/>
            </w:tcBorders>
            <w:noWrap w:val="0"/>
            <w:vAlign w:val="center"/>
          </w:tcPr>
          <w:p w14:paraId="51E5205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w:t>
            </w:r>
          </w:p>
        </w:tc>
        <w:tc>
          <w:tcPr>
            <w:tcW w:w="873" w:type="dxa"/>
            <w:tcBorders>
              <w:tl2br w:val="nil"/>
              <w:tr2bl w:val="nil"/>
            </w:tcBorders>
            <w:noWrap w:val="0"/>
            <w:vAlign w:val="center"/>
          </w:tcPr>
          <w:p w14:paraId="43CA835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381CADE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1638817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5F44B64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44BC6D9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4AD1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508E9FED">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24</w:t>
            </w:r>
          </w:p>
        </w:tc>
        <w:tc>
          <w:tcPr>
            <w:tcW w:w="1033" w:type="dxa"/>
            <w:tcBorders>
              <w:tl2br w:val="nil"/>
              <w:tr2bl w:val="nil"/>
            </w:tcBorders>
            <w:noWrap w:val="0"/>
            <w:vAlign w:val="center"/>
          </w:tcPr>
          <w:p w14:paraId="6A6FF8F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氩弧焊焊枪把</w:t>
            </w:r>
          </w:p>
        </w:tc>
        <w:tc>
          <w:tcPr>
            <w:tcW w:w="2526" w:type="dxa"/>
            <w:tcBorders>
              <w:tl2br w:val="nil"/>
              <w:tr2bl w:val="nil"/>
            </w:tcBorders>
            <w:noWrap w:val="0"/>
            <w:vAlign w:val="center"/>
          </w:tcPr>
          <w:p w14:paraId="3587D30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焊枪把及控制线</w:t>
            </w:r>
          </w:p>
        </w:tc>
        <w:tc>
          <w:tcPr>
            <w:tcW w:w="777" w:type="dxa"/>
            <w:tcBorders>
              <w:tl2br w:val="nil"/>
              <w:tr2bl w:val="nil"/>
            </w:tcBorders>
            <w:noWrap w:val="0"/>
            <w:vAlign w:val="center"/>
          </w:tcPr>
          <w:p w14:paraId="0EF42A1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w:t>
            </w:r>
          </w:p>
        </w:tc>
        <w:tc>
          <w:tcPr>
            <w:tcW w:w="873" w:type="dxa"/>
            <w:tcBorders>
              <w:tl2br w:val="nil"/>
              <w:tr2bl w:val="nil"/>
            </w:tcBorders>
            <w:noWrap w:val="0"/>
            <w:vAlign w:val="center"/>
          </w:tcPr>
          <w:p w14:paraId="39E2CEC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7CE9898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254A8CC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34F7FD4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0FB2C88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147E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3F04254D">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25</w:t>
            </w:r>
          </w:p>
        </w:tc>
        <w:tc>
          <w:tcPr>
            <w:tcW w:w="1033" w:type="dxa"/>
            <w:tcBorders>
              <w:tl2br w:val="nil"/>
              <w:tr2bl w:val="nil"/>
            </w:tcBorders>
            <w:noWrap w:val="0"/>
            <w:vAlign w:val="center"/>
          </w:tcPr>
          <w:p w14:paraId="2F3C7AB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氩弧焊枪开关带线开关壳</w:t>
            </w:r>
          </w:p>
        </w:tc>
        <w:tc>
          <w:tcPr>
            <w:tcW w:w="2526" w:type="dxa"/>
            <w:tcBorders>
              <w:tl2br w:val="nil"/>
              <w:tr2bl w:val="nil"/>
            </w:tcBorders>
            <w:noWrap w:val="0"/>
            <w:vAlign w:val="center"/>
          </w:tcPr>
          <w:p w14:paraId="136B8EA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氩弧焊枪通用</w:t>
            </w:r>
          </w:p>
        </w:tc>
        <w:tc>
          <w:tcPr>
            <w:tcW w:w="777" w:type="dxa"/>
            <w:tcBorders>
              <w:tl2br w:val="nil"/>
              <w:tr2bl w:val="nil"/>
            </w:tcBorders>
            <w:noWrap w:val="0"/>
            <w:vAlign w:val="center"/>
          </w:tcPr>
          <w:p w14:paraId="6C8E1E2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873" w:type="dxa"/>
            <w:tcBorders>
              <w:tl2br w:val="nil"/>
              <w:tr2bl w:val="nil"/>
            </w:tcBorders>
            <w:noWrap w:val="0"/>
            <w:vAlign w:val="center"/>
          </w:tcPr>
          <w:p w14:paraId="437AC90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5819DD3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1EC2D47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31A7899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5B5684D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5F21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7D55880C">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26</w:t>
            </w:r>
          </w:p>
        </w:tc>
        <w:tc>
          <w:tcPr>
            <w:tcW w:w="1033" w:type="dxa"/>
            <w:tcBorders>
              <w:tl2br w:val="nil"/>
              <w:tr2bl w:val="nil"/>
            </w:tcBorders>
            <w:noWrap w:val="0"/>
            <w:vAlign w:val="center"/>
          </w:tcPr>
          <w:p w14:paraId="7CC805F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422焊条</w:t>
            </w:r>
          </w:p>
        </w:tc>
        <w:tc>
          <w:tcPr>
            <w:tcW w:w="2526" w:type="dxa"/>
            <w:tcBorders>
              <w:tl2br w:val="nil"/>
              <w:tr2bl w:val="nil"/>
            </w:tcBorders>
            <w:noWrap w:val="0"/>
            <w:vAlign w:val="center"/>
          </w:tcPr>
          <w:p w14:paraId="234805E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φ3.2X350mm</w:t>
            </w:r>
          </w:p>
        </w:tc>
        <w:tc>
          <w:tcPr>
            <w:tcW w:w="777" w:type="dxa"/>
            <w:tcBorders>
              <w:tl2br w:val="nil"/>
              <w:tr2bl w:val="nil"/>
            </w:tcBorders>
            <w:noWrap w:val="0"/>
            <w:vAlign w:val="center"/>
          </w:tcPr>
          <w:p w14:paraId="79E5814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79B2567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盒</w:t>
            </w:r>
          </w:p>
        </w:tc>
        <w:tc>
          <w:tcPr>
            <w:tcW w:w="2073" w:type="dxa"/>
            <w:tcBorders>
              <w:tl2br w:val="nil"/>
              <w:tr2bl w:val="nil"/>
            </w:tcBorders>
            <w:noWrap w:val="0"/>
            <w:vAlign w:val="center"/>
          </w:tcPr>
          <w:p w14:paraId="1CF88DC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06E2025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1AEF5E2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30E04A8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6D00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5CB45696">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27</w:t>
            </w:r>
          </w:p>
        </w:tc>
        <w:tc>
          <w:tcPr>
            <w:tcW w:w="1033" w:type="dxa"/>
            <w:tcBorders>
              <w:tl2br w:val="nil"/>
              <w:tr2bl w:val="nil"/>
            </w:tcBorders>
            <w:noWrap w:val="0"/>
            <w:vAlign w:val="center"/>
          </w:tcPr>
          <w:p w14:paraId="16FB41E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A102不锈钢焊条</w:t>
            </w:r>
          </w:p>
        </w:tc>
        <w:tc>
          <w:tcPr>
            <w:tcW w:w="2526" w:type="dxa"/>
            <w:tcBorders>
              <w:tl2br w:val="nil"/>
              <w:tr2bl w:val="nil"/>
            </w:tcBorders>
            <w:noWrap w:val="0"/>
            <w:vAlign w:val="center"/>
          </w:tcPr>
          <w:p w14:paraId="09CD1EE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φ3.2X350mm</w:t>
            </w:r>
          </w:p>
        </w:tc>
        <w:tc>
          <w:tcPr>
            <w:tcW w:w="777" w:type="dxa"/>
            <w:tcBorders>
              <w:tl2br w:val="nil"/>
              <w:tr2bl w:val="nil"/>
            </w:tcBorders>
            <w:noWrap w:val="0"/>
            <w:vAlign w:val="center"/>
          </w:tcPr>
          <w:p w14:paraId="590D1DF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w:t>
            </w:r>
          </w:p>
        </w:tc>
        <w:tc>
          <w:tcPr>
            <w:tcW w:w="873" w:type="dxa"/>
            <w:tcBorders>
              <w:tl2br w:val="nil"/>
              <w:tr2bl w:val="nil"/>
            </w:tcBorders>
            <w:noWrap w:val="0"/>
            <w:vAlign w:val="center"/>
          </w:tcPr>
          <w:p w14:paraId="149729D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盒</w:t>
            </w:r>
          </w:p>
        </w:tc>
        <w:tc>
          <w:tcPr>
            <w:tcW w:w="2073" w:type="dxa"/>
            <w:tcBorders>
              <w:tl2br w:val="nil"/>
              <w:tr2bl w:val="nil"/>
            </w:tcBorders>
            <w:noWrap w:val="0"/>
            <w:vAlign w:val="center"/>
          </w:tcPr>
          <w:p w14:paraId="7E4E346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12CB080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4850FA7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4F73FC0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1727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5041037C">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28</w:t>
            </w:r>
          </w:p>
        </w:tc>
        <w:tc>
          <w:tcPr>
            <w:tcW w:w="1033" w:type="dxa"/>
            <w:tcBorders>
              <w:tl2br w:val="nil"/>
              <w:tr2bl w:val="nil"/>
            </w:tcBorders>
            <w:noWrap w:val="0"/>
            <w:vAlign w:val="center"/>
          </w:tcPr>
          <w:p w14:paraId="54D1048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304氩弧焊丝</w:t>
            </w:r>
          </w:p>
        </w:tc>
        <w:tc>
          <w:tcPr>
            <w:tcW w:w="2526" w:type="dxa"/>
            <w:tcBorders>
              <w:tl2br w:val="nil"/>
              <w:tr2bl w:val="nil"/>
            </w:tcBorders>
            <w:noWrap w:val="0"/>
            <w:vAlign w:val="center"/>
          </w:tcPr>
          <w:p w14:paraId="378C61F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φ2.0X1000mm</w:t>
            </w:r>
          </w:p>
        </w:tc>
        <w:tc>
          <w:tcPr>
            <w:tcW w:w="777" w:type="dxa"/>
            <w:tcBorders>
              <w:tl2br w:val="nil"/>
              <w:tr2bl w:val="nil"/>
            </w:tcBorders>
            <w:noWrap w:val="0"/>
            <w:vAlign w:val="center"/>
          </w:tcPr>
          <w:p w14:paraId="7E5F18A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873" w:type="dxa"/>
            <w:tcBorders>
              <w:tl2br w:val="nil"/>
              <w:tr2bl w:val="nil"/>
            </w:tcBorders>
            <w:noWrap w:val="0"/>
            <w:vAlign w:val="center"/>
          </w:tcPr>
          <w:p w14:paraId="12F2F8B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盒</w:t>
            </w:r>
          </w:p>
        </w:tc>
        <w:tc>
          <w:tcPr>
            <w:tcW w:w="2073" w:type="dxa"/>
            <w:tcBorders>
              <w:tl2br w:val="nil"/>
              <w:tr2bl w:val="nil"/>
            </w:tcBorders>
            <w:noWrap w:val="0"/>
            <w:vAlign w:val="center"/>
          </w:tcPr>
          <w:p w14:paraId="19DD9B0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0CB0896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1DB2E47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038AC9B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38DA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694FDB63">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29</w:t>
            </w:r>
          </w:p>
        </w:tc>
        <w:tc>
          <w:tcPr>
            <w:tcW w:w="1033" w:type="dxa"/>
            <w:tcBorders>
              <w:tl2br w:val="nil"/>
              <w:tr2bl w:val="nil"/>
            </w:tcBorders>
            <w:noWrap w:val="0"/>
            <w:vAlign w:val="center"/>
          </w:tcPr>
          <w:p w14:paraId="3941663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305氩弧焊丝</w:t>
            </w:r>
          </w:p>
        </w:tc>
        <w:tc>
          <w:tcPr>
            <w:tcW w:w="2526" w:type="dxa"/>
            <w:tcBorders>
              <w:tl2br w:val="nil"/>
              <w:tr2bl w:val="nil"/>
            </w:tcBorders>
            <w:noWrap w:val="0"/>
            <w:vAlign w:val="center"/>
          </w:tcPr>
          <w:p w14:paraId="2C626B7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φ1.5X1000mm</w:t>
            </w:r>
          </w:p>
        </w:tc>
        <w:tc>
          <w:tcPr>
            <w:tcW w:w="777" w:type="dxa"/>
            <w:tcBorders>
              <w:tl2br w:val="nil"/>
              <w:tr2bl w:val="nil"/>
            </w:tcBorders>
            <w:noWrap w:val="0"/>
            <w:vAlign w:val="center"/>
          </w:tcPr>
          <w:p w14:paraId="09C3A87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873" w:type="dxa"/>
            <w:tcBorders>
              <w:tl2br w:val="nil"/>
              <w:tr2bl w:val="nil"/>
            </w:tcBorders>
            <w:noWrap w:val="0"/>
            <w:vAlign w:val="center"/>
          </w:tcPr>
          <w:p w14:paraId="58FD59C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盒</w:t>
            </w:r>
          </w:p>
        </w:tc>
        <w:tc>
          <w:tcPr>
            <w:tcW w:w="2073" w:type="dxa"/>
            <w:tcBorders>
              <w:tl2br w:val="nil"/>
              <w:tr2bl w:val="nil"/>
            </w:tcBorders>
            <w:noWrap w:val="0"/>
            <w:vAlign w:val="center"/>
          </w:tcPr>
          <w:p w14:paraId="1688916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3B5BB2D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2488C37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6F4BD95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257E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4828F287">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30</w:t>
            </w:r>
          </w:p>
        </w:tc>
        <w:tc>
          <w:tcPr>
            <w:tcW w:w="1033" w:type="dxa"/>
            <w:tcBorders>
              <w:tl2br w:val="nil"/>
              <w:tr2bl w:val="nil"/>
            </w:tcBorders>
            <w:noWrap w:val="0"/>
            <w:vAlign w:val="center"/>
          </w:tcPr>
          <w:p w14:paraId="71281B4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306氩弧焊丝</w:t>
            </w:r>
          </w:p>
        </w:tc>
        <w:tc>
          <w:tcPr>
            <w:tcW w:w="2526" w:type="dxa"/>
            <w:tcBorders>
              <w:tl2br w:val="nil"/>
              <w:tr2bl w:val="nil"/>
            </w:tcBorders>
            <w:noWrap w:val="0"/>
            <w:vAlign w:val="center"/>
          </w:tcPr>
          <w:p w14:paraId="78298E4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φ1.0X1000mm</w:t>
            </w:r>
          </w:p>
        </w:tc>
        <w:tc>
          <w:tcPr>
            <w:tcW w:w="777" w:type="dxa"/>
            <w:tcBorders>
              <w:tl2br w:val="nil"/>
              <w:tr2bl w:val="nil"/>
            </w:tcBorders>
            <w:noWrap w:val="0"/>
            <w:vAlign w:val="center"/>
          </w:tcPr>
          <w:p w14:paraId="6F5AC7D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873" w:type="dxa"/>
            <w:tcBorders>
              <w:tl2br w:val="nil"/>
              <w:tr2bl w:val="nil"/>
            </w:tcBorders>
            <w:noWrap w:val="0"/>
            <w:vAlign w:val="center"/>
          </w:tcPr>
          <w:p w14:paraId="6B9B8F9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盒</w:t>
            </w:r>
          </w:p>
        </w:tc>
        <w:tc>
          <w:tcPr>
            <w:tcW w:w="2073" w:type="dxa"/>
            <w:tcBorders>
              <w:tl2br w:val="nil"/>
              <w:tr2bl w:val="nil"/>
            </w:tcBorders>
            <w:noWrap w:val="0"/>
            <w:vAlign w:val="center"/>
          </w:tcPr>
          <w:p w14:paraId="3F8B61F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26F41F6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7D56FAA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55881C7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6722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28641247">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w:t>
            </w:r>
          </w:p>
        </w:tc>
        <w:tc>
          <w:tcPr>
            <w:tcW w:w="1033" w:type="dxa"/>
            <w:tcBorders>
              <w:tl2br w:val="nil"/>
              <w:tr2bl w:val="nil"/>
            </w:tcBorders>
            <w:noWrap w:val="0"/>
            <w:vAlign w:val="center"/>
          </w:tcPr>
          <w:p w14:paraId="6088AD7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转换器</w:t>
            </w:r>
          </w:p>
        </w:tc>
        <w:tc>
          <w:tcPr>
            <w:tcW w:w="2526" w:type="dxa"/>
            <w:tcBorders>
              <w:tl2br w:val="nil"/>
              <w:tr2bl w:val="nil"/>
            </w:tcBorders>
            <w:noWrap w:val="0"/>
            <w:vAlign w:val="center"/>
          </w:tcPr>
          <w:p w14:paraId="7E55FF2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USB转RS485隔离型（cp2102），14*53*24</w:t>
            </w:r>
          </w:p>
        </w:tc>
        <w:tc>
          <w:tcPr>
            <w:tcW w:w="777" w:type="dxa"/>
            <w:tcBorders>
              <w:tl2br w:val="nil"/>
              <w:tr2bl w:val="nil"/>
            </w:tcBorders>
            <w:noWrap w:val="0"/>
            <w:vAlign w:val="center"/>
          </w:tcPr>
          <w:p w14:paraId="0351DD3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010ED83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2AC401D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76125B3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093A2E1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48FD58F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2C8F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64FA23A9">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32</w:t>
            </w:r>
          </w:p>
        </w:tc>
        <w:tc>
          <w:tcPr>
            <w:tcW w:w="1033" w:type="dxa"/>
            <w:tcBorders>
              <w:tl2br w:val="nil"/>
              <w:tr2bl w:val="nil"/>
            </w:tcBorders>
            <w:noWrap w:val="0"/>
            <w:vAlign w:val="center"/>
          </w:tcPr>
          <w:p w14:paraId="3ABCDC1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Type-c转网线</w:t>
            </w:r>
          </w:p>
        </w:tc>
        <w:tc>
          <w:tcPr>
            <w:tcW w:w="2526" w:type="dxa"/>
            <w:tcBorders>
              <w:tl2br w:val="nil"/>
              <w:tr2bl w:val="nil"/>
            </w:tcBorders>
            <w:noWrap w:val="0"/>
            <w:vAlign w:val="center"/>
          </w:tcPr>
          <w:p w14:paraId="07A0804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华为笔记本电脑专用</w:t>
            </w:r>
          </w:p>
        </w:tc>
        <w:tc>
          <w:tcPr>
            <w:tcW w:w="777" w:type="dxa"/>
            <w:tcBorders>
              <w:tl2br w:val="nil"/>
              <w:tr2bl w:val="nil"/>
            </w:tcBorders>
            <w:noWrap w:val="0"/>
            <w:vAlign w:val="center"/>
          </w:tcPr>
          <w:p w14:paraId="51A1B2B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33DE10C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7C290D5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6822CDE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353AD65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4CB9221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1FE9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22E016F8">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33</w:t>
            </w:r>
          </w:p>
        </w:tc>
        <w:tc>
          <w:tcPr>
            <w:tcW w:w="1033" w:type="dxa"/>
            <w:tcBorders>
              <w:tl2br w:val="nil"/>
              <w:tr2bl w:val="nil"/>
            </w:tcBorders>
            <w:noWrap w:val="0"/>
            <w:vAlign w:val="center"/>
          </w:tcPr>
          <w:p w14:paraId="3518CFE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电动螺丝刀</w:t>
            </w:r>
          </w:p>
        </w:tc>
        <w:tc>
          <w:tcPr>
            <w:tcW w:w="2526" w:type="dxa"/>
            <w:tcBorders>
              <w:tl2br w:val="nil"/>
              <w:tr2bl w:val="nil"/>
            </w:tcBorders>
            <w:noWrap w:val="0"/>
            <w:vAlign w:val="center"/>
          </w:tcPr>
          <w:p w14:paraId="3F84527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小型手持式；充电型、大扭力；</w:t>
            </w:r>
          </w:p>
        </w:tc>
        <w:tc>
          <w:tcPr>
            <w:tcW w:w="777" w:type="dxa"/>
            <w:tcBorders>
              <w:tl2br w:val="nil"/>
              <w:tr2bl w:val="nil"/>
            </w:tcBorders>
            <w:noWrap w:val="0"/>
            <w:vAlign w:val="center"/>
          </w:tcPr>
          <w:p w14:paraId="0DACFE2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w:t>
            </w:r>
          </w:p>
        </w:tc>
        <w:tc>
          <w:tcPr>
            <w:tcW w:w="873" w:type="dxa"/>
            <w:tcBorders>
              <w:tl2br w:val="nil"/>
              <w:tr2bl w:val="nil"/>
            </w:tcBorders>
            <w:noWrap w:val="0"/>
            <w:vAlign w:val="center"/>
          </w:tcPr>
          <w:p w14:paraId="5930D90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7EB4023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38FFAE4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4F23896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19C0457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绿林</w:t>
            </w:r>
          </w:p>
        </w:tc>
      </w:tr>
      <w:tr w14:paraId="1444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2FF639FA">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34</w:t>
            </w:r>
          </w:p>
        </w:tc>
        <w:tc>
          <w:tcPr>
            <w:tcW w:w="1033" w:type="dxa"/>
            <w:tcBorders>
              <w:tl2br w:val="nil"/>
              <w:tr2bl w:val="nil"/>
            </w:tcBorders>
            <w:noWrap w:val="0"/>
            <w:vAlign w:val="center"/>
          </w:tcPr>
          <w:p w14:paraId="7DCE750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冲击转转换头</w:t>
            </w:r>
          </w:p>
        </w:tc>
        <w:tc>
          <w:tcPr>
            <w:tcW w:w="2526" w:type="dxa"/>
            <w:tcBorders>
              <w:tl2br w:val="nil"/>
              <w:tr2bl w:val="nil"/>
            </w:tcBorders>
            <w:noWrap w:val="0"/>
            <w:vAlign w:val="center"/>
          </w:tcPr>
          <w:p w14:paraId="551E352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圆柄转方柄，10MM</w:t>
            </w:r>
          </w:p>
        </w:tc>
        <w:tc>
          <w:tcPr>
            <w:tcW w:w="777" w:type="dxa"/>
            <w:tcBorders>
              <w:tl2br w:val="nil"/>
              <w:tr2bl w:val="nil"/>
            </w:tcBorders>
            <w:noWrap w:val="0"/>
            <w:vAlign w:val="center"/>
          </w:tcPr>
          <w:p w14:paraId="5D32DA6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w:t>
            </w:r>
          </w:p>
        </w:tc>
        <w:tc>
          <w:tcPr>
            <w:tcW w:w="873" w:type="dxa"/>
            <w:tcBorders>
              <w:tl2br w:val="nil"/>
              <w:tr2bl w:val="nil"/>
            </w:tcBorders>
            <w:noWrap w:val="0"/>
            <w:vAlign w:val="center"/>
          </w:tcPr>
          <w:p w14:paraId="1B4FA49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2CD2901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22BD35C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7ABA917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178D924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2FA6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7243AFB5">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35</w:t>
            </w:r>
          </w:p>
        </w:tc>
        <w:tc>
          <w:tcPr>
            <w:tcW w:w="1033" w:type="dxa"/>
            <w:tcBorders>
              <w:tl2br w:val="nil"/>
              <w:tr2bl w:val="nil"/>
            </w:tcBorders>
            <w:noWrap w:val="0"/>
            <w:vAlign w:val="center"/>
          </w:tcPr>
          <w:p w14:paraId="78801B1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t型套筒换头扳手</w:t>
            </w:r>
          </w:p>
        </w:tc>
        <w:tc>
          <w:tcPr>
            <w:tcW w:w="2526" w:type="dxa"/>
            <w:tcBorders>
              <w:tl2br w:val="nil"/>
              <w:tr2bl w:val="nil"/>
            </w:tcBorders>
            <w:noWrap w:val="0"/>
            <w:vAlign w:val="center"/>
          </w:tcPr>
          <w:p w14:paraId="2B55F27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可旋转；可换头6~24mm</w:t>
            </w:r>
          </w:p>
        </w:tc>
        <w:tc>
          <w:tcPr>
            <w:tcW w:w="777" w:type="dxa"/>
            <w:tcBorders>
              <w:tl2br w:val="nil"/>
              <w:tr2bl w:val="nil"/>
            </w:tcBorders>
            <w:noWrap w:val="0"/>
            <w:vAlign w:val="center"/>
          </w:tcPr>
          <w:p w14:paraId="1FB02FE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w:t>
            </w:r>
          </w:p>
        </w:tc>
        <w:tc>
          <w:tcPr>
            <w:tcW w:w="873" w:type="dxa"/>
            <w:tcBorders>
              <w:tl2br w:val="nil"/>
              <w:tr2bl w:val="nil"/>
            </w:tcBorders>
            <w:noWrap w:val="0"/>
            <w:vAlign w:val="center"/>
          </w:tcPr>
          <w:p w14:paraId="60854D5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740E5F3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5F8EE2B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5832716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2AE77C3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5C9B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6298AA6F">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36</w:t>
            </w:r>
          </w:p>
        </w:tc>
        <w:tc>
          <w:tcPr>
            <w:tcW w:w="1033" w:type="dxa"/>
            <w:tcBorders>
              <w:tl2br w:val="nil"/>
              <w:tr2bl w:val="nil"/>
            </w:tcBorders>
            <w:noWrap w:val="0"/>
            <w:vAlign w:val="center"/>
          </w:tcPr>
          <w:p w14:paraId="222D673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快速棘轮扳手套装套筒组合</w:t>
            </w:r>
          </w:p>
        </w:tc>
        <w:tc>
          <w:tcPr>
            <w:tcW w:w="2526" w:type="dxa"/>
            <w:tcBorders>
              <w:tl2br w:val="nil"/>
              <w:tr2bl w:val="nil"/>
            </w:tcBorders>
            <w:noWrap w:val="0"/>
            <w:vAlign w:val="center"/>
          </w:tcPr>
          <w:p w14:paraId="3845A39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24齿；6寸接杆；短套筒6~24mm</w:t>
            </w:r>
          </w:p>
        </w:tc>
        <w:tc>
          <w:tcPr>
            <w:tcW w:w="777" w:type="dxa"/>
            <w:tcBorders>
              <w:tl2br w:val="nil"/>
              <w:tr2bl w:val="nil"/>
            </w:tcBorders>
            <w:noWrap w:val="0"/>
            <w:vAlign w:val="center"/>
          </w:tcPr>
          <w:p w14:paraId="20CBA24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w:t>
            </w:r>
          </w:p>
        </w:tc>
        <w:tc>
          <w:tcPr>
            <w:tcW w:w="873" w:type="dxa"/>
            <w:tcBorders>
              <w:tl2br w:val="nil"/>
              <w:tr2bl w:val="nil"/>
            </w:tcBorders>
            <w:noWrap w:val="0"/>
            <w:vAlign w:val="center"/>
          </w:tcPr>
          <w:p w14:paraId="58D0866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73" w:type="dxa"/>
            <w:tcBorders>
              <w:tl2br w:val="nil"/>
              <w:tr2bl w:val="nil"/>
            </w:tcBorders>
            <w:noWrap w:val="0"/>
            <w:vAlign w:val="center"/>
          </w:tcPr>
          <w:p w14:paraId="480A4E4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10D6823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62D7618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624771D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654E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3E45EBDF">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37</w:t>
            </w:r>
          </w:p>
        </w:tc>
        <w:tc>
          <w:tcPr>
            <w:tcW w:w="1033" w:type="dxa"/>
            <w:tcBorders>
              <w:tl2br w:val="nil"/>
              <w:tr2bl w:val="nil"/>
            </w:tcBorders>
            <w:noWrap w:val="0"/>
            <w:vAlign w:val="center"/>
          </w:tcPr>
          <w:p w14:paraId="40C3A25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合金属打孔器</w:t>
            </w:r>
          </w:p>
        </w:tc>
        <w:tc>
          <w:tcPr>
            <w:tcW w:w="2526" w:type="dxa"/>
            <w:tcBorders>
              <w:tl2br w:val="nil"/>
              <w:tr2bl w:val="nil"/>
            </w:tcBorders>
            <w:noWrap w:val="0"/>
            <w:vAlign w:val="center"/>
          </w:tcPr>
          <w:p w14:paraId="72A21C0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16MM</w:t>
            </w:r>
          </w:p>
        </w:tc>
        <w:tc>
          <w:tcPr>
            <w:tcW w:w="777" w:type="dxa"/>
            <w:tcBorders>
              <w:tl2br w:val="nil"/>
              <w:tr2bl w:val="nil"/>
            </w:tcBorders>
            <w:noWrap w:val="0"/>
            <w:vAlign w:val="center"/>
          </w:tcPr>
          <w:p w14:paraId="40B03D2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0DC92B0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6F293A6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08D04E0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4348CD6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7CED30B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绿林</w:t>
            </w:r>
          </w:p>
        </w:tc>
      </w:tr>
      <w:tr w14:paraId="5825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7F0F115F">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38</w:t>
            </w:r>
          </w:p>
        </w:tc>
        <w:tc>
          <w:tcPr>
            <w:tcW w:w="1033" w:type="dxa"/>
            <w:tcBorders>
              <w:tl2br w:val="nil"/>
              <w:tr2bl w:val="nil"/>
            </w:tcBorders>
            <w:noWrap w:val="0"/>
            <w:vAlign w:val="center"/>
          </w:tcPr>
          <w:p w14:paraId="41571C0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合金属打孔器</w:t>
            </w:r>
          </w:p>
        </w:tc>
        <w:tc>
          <w:tcPr>
            <w:tcW w:w="2526" w:type="dxa"/>
            <w:tcBorders>
              <w:tl2br w:val="nil"/>
              <w:tr2bl w:val="nil"/>
            </w:tcBorders>
            <w:noWrap w:val="0"/>
            <w:vAlign w:val="center"/>
          </w:tcPr>
          <w:p w14:paraId="443ABAF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18MM</w:t>
            </w:r>
          </w:p>
        </w:tc>
        <w:tc>
          <w:tcPr>
            <w:tcW w:w="777" w:type="dxa"/>
            <w:tcBorders>
              <w:tl2br w:val="nil"/>
              <w:tr2bl w:val="nil"/>
            </w:tcBorders>
            <w:noWrap w:val="0"/>
            <w:vAlign w:val="center"/>
          </w:tcPr>
          <w:p w14:paraId="1F03A20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4E2863D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528EB00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1813F31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720018A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60F5D43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绿林</w:t>
            </w:r>
          </w:p>
        </w:tc>
      </w:tr>
      <w:tr w14:paraId="701B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407A6CE9">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39</w:t>
            </w:r>
          </w:p>
        </w:tc>
        <w:tc>
          <w:tcPr>
            <w:tcW w:w="1033" w:type="dxa"/>
            <w:tcBorders>
              <w:tl2br w:val="nil"/>
              <w:tr2bl w:val="nil"/>
            </w:tcBorders>
            <w:noWrap w:val="0"/>
            <w:vAlign w:val="center"/>
          </w:tcPr>
          <w:p w14:paraId="59EFEF5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合金属打孔器</w:t>
            </w:r>
          </w:p>
        </w:tc>
        <w:tc>
          <w:tcPr>
            <w:tcW w:w="2526" w:type="dxa"/>
            <w:tcBorders>
              <w:tl2br w:val="nil"/>
              <w:tr2bl w:val="nil"/>
            </w:tcBorders>
            <w:noWrap w:val="0"/>
            <w:vAlign w:val="center"/>
          </w:tcPr>
          <w:p w14:paraId="0EF95DD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20MM</w:t>
            </w:r>
          </w:p>
        </w:tc>
        <w:tc>
          <w:tcPr>
            <w:tcW w:w="777" w:type="dxa"/>
            <w:tcBorders>
              <w:tl2br w:val="nil"/>
              <w:tr2bl w:val="nil"/>
            </w:tcBorders>
            <w:noWrap w:val="0"/>
            <w:vAlign w:val="center"/>
          </w:tcPr>
          <w:p w14:paraId="481E919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16E6F80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4CB123F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3BAEF3A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5F198F8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34CD1B3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绿林</w:t>
            </w:r>
          </w:p>
        </w:tc>
      </w:tr>
      <w:tr w14:paraId="03F9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1101B447">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40</w:t>
            </w:r>
          </w:p>
        </w:tc>
        <w:tc>
          <w:tcPr>
            <w:tcW w:w="1033" w:type="dxa"/>
            <w:tcBorders>
              <w:tl2br w:val="nil"/>
              <w:tr2bl w:val="nil"/>
            </w:tcBorders>
            <w:noWrap w:val="0"/>
            <w:vAlign w:val="center"/>
          </w:tcPr>
          <w:p w14:paraId="2EC845F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合金属打孔器</w:t>
            </w:r>
          </w:p>
        </w:tc>
        <w:tc>
          <w:tcPr>
            <w:tcW w:w="2526" w:type="dxa"/>
            <w:tcBorders>
              <w:tl2br w:val="nil"/>
              <w:tr2bl w:val="nil"/>
            </w:tcBorders>
            <w:noWrap w:val="0"/>
            <w:vAlign w:val="center"/>
          </w:tcPr>
          <w:p w14:paraId="7A857E6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25MM</w:t>
            </w:r>
          </w:p>
        </w:tc>
        <w:tc>
          <w:tcPr>
            <w:tcW w:w="777" w:type="dxa"/>
            <w:tcBorders>
              <w:tl2br w:val="nil"/>
              <w:tr2bl w:val="nil"/>
            </w:tcBorders>
            <w:noWrap w:val="0"/>
            <w:vAlign w:val="center"/>
          </w:tcPr>
          <w:p w14:paraId="1D5F81B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08C8187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0E0AF17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3C861FF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2D2A6BA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39B7DF1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绿林</w:t>
            </w:r>
          </w:p>
        </w:tc>
      </w:tr>
      <w:tr w14:paraId="587C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08A5169C">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41</w:t>
            </w:r>
          </w:p>
        </w:tc>
        <w:tc>
          <w:tcPr>
            <w:tcW w:w="1033" w:type="dxa"/>
            <w:tcBorders>
              <w:tl2br w:val="nil"/>
              <w:tr2bl w:val="nil"/>
            </w:tcBorders>
            <w:noWrap w:val="0"/>
            <w:vAlign w:val="center"/>
          </w:tcPr>
          <w:p w14:paraId="0AE3F02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合金属打孔器</w:t>
            </w:r>
          </w:p>
        </w:tc>
        <w:tc>
          <w:tcPr>
            <w:tcW w:w="2526" w:type="dxa"/>
            <w:tcBorders>
              <w:tl2br w:val="nil"/>
              <w:tr2bl w:val="nil"/>
            </w:tcBorders>
            <w:noWrap w:val="0"/>
            <w:vAlign w:val="center"/>
          </w:tcPr>
          <w:p w14:paraId="10EC407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30MM</w:t>
            </w:r>
          </w:p>
        </w:tc>
        <w:tc>
          <w:tcPr>
            <w:tcW w:w="777" w:type="dxa"/>
            <w:tcBorders>
              <w:tl2br w:val="nil"/>
              <w:tr2bl w:val="nil"/>
            </w:tcBorders>
            <w:noWrap w:val="0"/>
            <w:vAlign w:val="center"/>
          </w:tcPr>
          <w:p w14:paraId="26FDEC6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5595F7E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3966873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530718C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6D878FD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7247A71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绿林</w:t>
            </w:r>
          </w:p>
        </w:tc>
      </w:tr>
      <w:tr w14:paraId="4B60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6DED6F0E">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42</w:t>
            </w:r>
          </w:p>
        </w:tc>
        <w:tc>
          <w:tcPr>
            <w:tcW w:w="1033" w:type="dxa"/>
            <w:tcBorders>
              <w:tl2br w:val="nil"/>
              <w:tr2bl w:val="nil"/>
            </w:tcBorders>
            <w:noWrap w:val="0"/>
            <w:vAlign w:val="center"/>
          </w:tcPr>
          <w:p w14:paraId="45A761B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合金属打孔器</w:t>
            </w:r>
          </w:p>
        </w:tc>
        <w:tc>
          <w:tcPr>
            <w:tcW w:w="2526" w:type="dxa"/>
            <w:tcBorders>
              <w:tl2br w:val="nil"/>
              <w:tr2bl w:val="nil"/>
            </w:tcBorders>
            <w:noWrap w:val="0"/>
            <w:vAlign w:val="center"/>
          </w:tcPr>
          <w:p w14:paraId="2D31B54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35MM</w:t>
            </w:r>
          </w:p>
        </w:tc>
        <w:tc>
          <w:tcPr>
            <w:tcW w:w="777" w:type="dxa"/>
            <w:tcBorders>
              <w:tl2br w:val="nil"/>
              <w:tr2bl w:val="nil"/>
            </w:tcBorders>
            <w:noWrap w:val="0"/>
            <w:vAlign w:val="center"/>
          </w:tcPr>
          <w:p w14:paraId="1C7658C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873" w:type="dxa"/>
            <w:tcBorders>
              <w:tl2br w:val="nil"/>
              <w:tr2bl w:val="nil"/>
            </w:tcBorders>
            <w:noWrap w:val="0"/>
            <w:vAlign w:val="center"/>
          </w:tcPr>
          <w:p w14:paraId="235ED20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7B6C5A1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68A8C84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bookmarkStart w:id="88" w:name="_GoBack"/>
            <w:bookmarkEnd w:id="88"/>
          </w:p>
        </w:tc>
        <w:tc>
          <w:tcPr>
            <w:tcW w:w="1882" w:type="dxa"/>
            <w:vMerge w:val="continue"/>
            <w:tcBorders>
              <w:tl2br w:val="nil"/>
              <w:tr2bl w:val="nil"/>
            </w:tcBorders>
            <w:noWrap w:val="0"/>
            <w:vAlign w:val="center"/>
          </w:tcPr>
          <w:p w14:paraId="5011938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716237F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绿林</w:t>
            </w:r>
          </w:p>
        </w:tc>
      </w:tr>
      <w:tr w14:paraId="15A8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49" w:type="dxa"/>
            <w:tcBorders>
              <w:tl2br w:val="nil"/>
              <w:tr2bl w:val="nil"/>
            </w:tcBorders>
            <w:noWrap w:val="0"/>
            <w:vAlign w:val="center"/>
          </w:tcPr>
          <w:p w14:paraId="29DEE1A7">
            <w:pPr>
              <w:pStyle w:val="10"/>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43</w:t>
            </w:r>
          </w:p>
        </w:tc>
        <w:tc>
          <w:tcPr>
            <w:tcW w:w="1033" w:type="dxa"/>
            <w:tcBorders>
              <w:tl2br w:val="nil"/>
              <w:tr2bl w:val="nil"/>
            </w:tcBorders>
            <w:noWrap w:val="0"/>
            <w:vAlign w:val="center"/>
          </w:tcPr>
          <w:p w14:paraId="6CC3F88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防爆对讲机</w:t>
            </w:r>
          </w:p>
        </w:tc>
        <w:tc>
          <w:tcPr>
            <w:tcW w:w="2526" w:type="dxa"/>
            <w:tcBorders>
              <w:tl2br w:val="nil"/>
              <w:tr2bl w:val="nil"/>
            </w:tcBorders>
            <w:noWrap w:val="0"/>
            <w:vAlign w:val="center"/>
          </w:tcPr>
          <w:p w14:paraId="0E5C6B1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防爆、400-700MHz,5-10公里</w:t>
            </w:r>
          </w:p>
        </w:tc>
        <w:tc>
          <w:tcPr>
            <w:tcW w:w="777" w:type="dxa"/>
            <w:tcBorders>
              <w:tl2br w:val="nil"/>
              <w:tr2bl w:val="nil"/>
            </w:tcBorders>
            <w:noWrap w:val="0"/>
            <w:vAlign w:val="center"/>
          </w:tcPr>
          <w:p w14:paraId="471F102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6</w:t>
            </w:r>
          </w:p>
        </w:tc>
        <w:tc>
          <w:tcPr>
            <w:tcW w:w="873" w:type="dxa"/>
            <w:tcBorders>
              <w:tl2br w:val="nil"/>
              <w:tr2bl w:val="nil"/>
            </w:tcBorders>
            <w:noWrap w:val="0"/>
            <w:vAlign w:val="center"/>
          </w:tcPr>
          <w:p w14:paraId="2B27475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73" w:type="dxa"/>
            <w:tcBorders>
              <w:tl2br w:val="nil"/>
              <w:tr2bl w:val="nil"/>
            </w:tcBorders>
            <w:noWrap w:val="0"/>
            <w:vAlign w:val="center"/>
          </w:tcPr>
          <w:p w14:paraId="5DFB7DD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2113" w:type="dxa"/>
            <w:tcBorders>
              <w:tl2br w:val="nil"/>
              <w:tr2bl w:val="nil"/>
            </w:tcBorders>
            <w:noWrap w:val="0"/>
            <w:vAlign w:val="center"/>
          </w:tcPr>
          <w:p w14:paraId="00CC485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82" w:type="dxa"/>
            <w:vMerge w:val="continue"/>
            <w:tcBorders>
              <w:tl2br w:val="nil"/>
              <w:tr2bl w:val="nil"/>
            </w:tcBorders>
            <w:noWrap w:val="0"/>
            <w:vAlign w:val="center"/>
          </w:tcPr>
          <w:p w14:paraId="26B31BE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c>
          <w:tcPr>
            <w:tcW w:w="1514" w:type="dxa"/>
            <w:tcBorders>
              <w:tl2br w:val="nil"/>
              <w:tr2bl w:val="nil"/>
            </w:tcBorders>
            <w:noWrap w:val="0"/>
            <w:vAlign w:val="center"/>
          </w:tcPr>
          <w:p w14:paraId="6696587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bl>
    <w:p w14:paraId="346DDB10">
      <w:pPr>
        <w:spacing w:line="600" w:lineRule="exact"/>
        <w:rPr>
          <w:rFonts w:hint="eastAsia" w:ascii="仿宋_GB2312" w:hAnsi="仿宋_GB2312" w:eastAsia="仿宋_GB2312" w:cs="仿宋_GB2312"/>
          <w:sz w:val="32"/>
          <w:szCs w:val="32"/>
          <w:u w:val="none"/>
          <w:lang w:val="en-US" w:eastAsia="zh-CN"/>
        </w:rPr>
      </w:pPr>
    </w:p>
    <w:p w14:paraId="1D6D1C71">
      <w:pPr>
        <w:spacing w:line="600" w:lineRule="exac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响应人：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（盖单位公章）</w:t>
      </w:r>
    </w:p>
    <w:p w14:paraId="71004792">
      <w:pPr>
        <w:spacing w:line="600" w:lineRule="exac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法定代表人或委托代理人：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（签字或盖章）</w:t>
      </w:r>
    </w:p>
    <w:p w14:paraId="739871CF">
      <w:pPr>
        <w:spacing w:line="600" w:lineRule="exac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44C9B5C3">
      <w:pPr>
        <w:spacing w:line="600" w:lineRule="exact"/>
        <w:ind w:firstLine="640" w:firstLineChars="200"/>
        <w:rPr>
          <w:rFonts w:hint="eastAsia" w:ascii="仿宋_GB2312" w:hAnsi="仿宋_GB2312" w:eastAsia="仿宋_GB2312" w:cs="仿宋_GB2312"/>
          <w:sz w:val="32"/>
          <w:szCs w:val="32"/>
          <w:u w:val="none"/>
          <w:lang w:val="en-US" w:eastAsia="zh-CN"/>
        </w:rPr>
      </w:pPr>
    </w:p>
    <w:p w14:paraId="52798E51">
      <w:pPr>
        <w:spacing w:line="600" w:lineRule="exact"/>
        <w:ind w:firstLine="480"/>
        <w:jc w:val="center"/>
        <w:rPr>
          <w:rFonts w:hint="eastAsia" w:ascii="仿宋_GB2312" w:hAnsi="仿宋_GB2312" w:eastAsia="仿宋_GB2312" w:cs="仿宋_GB2312"/>
          <w:sz w:val="32"/>
          <w:szCs w:val="32"/>
          <w:u w:val="none"/>
          <w:lang w:val="en-US" w:eastAsia="zh-CN"/>
        </w:rPr>
      </w:pPr>
      <w:r>
        <w:rPr>
          <w:rFonts w:hint="eastAsia" w:ascii="华文仿宋" w:hAnsi="华文仿宋" w:eastAsia="华文仿宋" w:cs="Arial"/>
          <w:b/>
          <w:bCs/>
          <w:color w:val="auto"/>
          <w:spacing w:val="-6"/>
          <w:sz w:val="28"/>
          <w:szCs w:val="28"/>
          <w:highlight w:val="none"/>
          <w:lang w:val="en-US" w:eastAsia="zh-CN"/>
        </w:rPr>
        <w:t>报价响应人</w:t>
      </w:r>
      <w:r>
        <w:rPr>
          <w:rFonts w:hint="eastAsia" w:ascii="仿宋" w:hAnsi="仿宋" w:eastAsia="仿宋" w:cs="仿宋"/>
          <w:b/>
          <w:bCs/>
          <w:color w:val="auto"/>
          <w:sz w:val="28"/>
          <w:szCs w:val="28"/>
          <w:highlight w:val="none"/>
          <w:lang w:val="en-US" w:eastAsia="zh-CN"/>
        </w:rPr>
        <w:t>根据</w:t>
      </w:r>
      <w:r>
        <w:rPr>
          <w:rFonts w:hint="eastAsia" w:ascii="华文仿宋" w:hAnsi="华文仿宋" w:eastAsia="华文仿宋" w:cs="Arial"/>
          <w:b/>
          <w:bCs/>
          <w:color w:val="auto"/>
          <w:spacing w:val="-6"/>
          <w:sz w:val="28"/>
          <w:szCs w:val="28"/>
          <w:highlight w:val="none"/>
          <w:lang w:val="en-US" w:eastAsia="zh-CN"/>
        </w:rPr>
        <w:t>项目清单格式进行报价并自行填写，严禁格式自拟，按照甲方提供的标准清单进行填报价格。</w:t>
      </w:r>
    </w:p>
    <w:p w14:paraId="0257E0F6">
      <w:pPr>
        <w:spacing w:line="600" w:lineRule="exact"/>
        <w:ind w:firstLine="640" w:firstLineChars="200"/>
        <w:rPr>
          <w:rFonts w:hint="eastAsia" w:ascii="仿宋_GB2312" w:hAnsi="仿宋_GB2312" w:eastAsia="仿宋_GB2312" w:cs="仿宋_GB2312"/>
          <w:sz w:val="32"/>
          <w:szCs w:val="32"/>
          <w:u w:val="none"/>
          <w:lang w:val="en-US" w:eastAsia="zh-CN"/>
        </w:rPr>
      </w:pPr>
    </w:p>
    <w:p w14:paraId="07490219">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说明：报价文件中报价大小写不一致的以大写为准；总价金额与单价汇总金额不一致的，以单价汇总金额为准；单价金额小数点有明显错位的，应以总价为准，并修改单价；如分项报价中存在缺漏项，则视为缺漏项价格已包含在其他分项报价之中。</w:t>
      </w:r>
    </w:p>
    <w:p w14:paraId="61CE7A7A">
      <w:pPr>
        <w:rPr>
          <w:rFonts w:hint="eastAsia" w:ascii="仿宋_GB2312" w:hAnsi="仿宋_GB2312" w:eastAsia="仿宋_GB2312" w:cs="仿宋_GB2312"/>
          <w:b/>
          <w:bCs/>
          <w:sz w:val="32"/>
          <w:szCs w:val="32"/>
          <w:u w:val="none"/>
          <w:lang w:val="en-US" w:eastAsia="zh-CN"/>
        </w:rPr>
      </w:pPr>
      <w:bookmarkStart w:id="57" w:name="_Toc216228072"/>
      <w:bookmarkStart w:id="58" w:name="_Toc70065368"/>
      <w:bookmarkStart w:id="59" w:name="_Toc261600265"/>
      <w:bookmarkStart w:id="60" w:name="_Toc236106762"/>
      <w:bookmarkStart w:id="61" w:name="_Toc256065906"/>
      <w:bookmarkStart w:id="62" w:name="_Toc70063722"/>
      <w:bookmarkStart w:id="63" w:name="_Toc198297841"/>
      <w:bookmarkStart w:id="64" w:name="_Toc1998"/>
      <w:bookmarkStart w:id="65" w:name="_Toc7613"/>
      <w:bookmarkStart w:id="66" w:name="_Toc24000"/>
      <w:bookmarkStart w:id="67" w:name="_Toc23138"/>
      <w:bookmarkStart w:id="68" w:name="_Toc100312327"/>
      <w:r>
        <w:rPr>
          <w:rFonts w:hint="eastAsia" w:ascii="仿宋_GB2312" w:hAnsi="仿宋_GB2312" w:eastAsia="仿宋_GB2312" w:cs="仿宋_GB2312"/>
          <w:b/>
          <w:bCs/>
          <w:sz w:val="32"/>
          <w:szCs w:val="32"/>
          <w:u w:val="none"/>
          <w:lang w:val="en-US" w:eastAsia="zh-CN"/>
        </w:rPr>
        <w:br w:type="page"/>
      </w:r>
    </w:p>
    <w:p w14:paraId="713183F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sectPr>
          <w:footerReference r:id="rId9" w:type="default"/>
          <w:pgSz w:w="16838" w:h="11906" w:orient="landscape"/>
          <w:pgMar w:top="1400" w:right="1854" w:bottom="1400" w:left="1854" w:header="851" w:footer="992" w:gutter="0"/>
          <w:pgNumType w:fmt="numberInDash" w:start="13"/>
          <w:cols w:space="0" w:num="1"/>
          <w:rtlGutter w:val="0"/>
          <w:docGrid w:type="lines" w:linePitch="320" w:charSpace="0"/>
        </w:sectPr>
      </w:pPr>
    </w:p>
    <w:p w14:paraId="5F88A20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3、报价</w:t>
      </w:r>
      <w:bookmarkEnd w:id="57"/>
      <w:bookmarkEnd w:id="58"/>
      <w:bookmarkEnd w:id="59"/>
      <w:bookmarkEnd w:id="60"/>
      <w:bookmarkEnd w:id="61"/>
      <w:bookmarkEnd w:id="62"/>
      <w:bookmarkEnd w:id="63"/>
      <w:bookmarkStart w:id="69" w:name="_Toc236106763"/>
      <w:bookmarkStart w:id="70" w:name="_Toc256065907"/>
      <w:bookmarkStart w:id="71" w:name="_Toc261600266"/>
      <w:bookmarkStart w:id="72" w:name="_Toc70065369"/>
      <w:bookmarkStart w:id="73" w:name="_Toc198297842"/>
      <w:bookmarkStart w:id="74" w:name="_Toc70063723"/>
      <w:bookmarkStart w:id="75" w:name="_Toc216228073"/>
      <w:r>
        <w:rPr>
          <w:rFonts w:hint="eastAsia" w:ascii="仿宋_GB2312" w:hAnsi="仿宋_GB2312" w:eastAsia="仿宋_GB2312" w:cs="仿宋_GB2312"/>
          <w:b/>
          <w:bCs/>
          <w:sz w:val="32"/>
          <w:szCs w:val="32"/>
          <w:u w:val="none"/>
          <w:lang w:val="en-US" w:eastAsia="zh-CN"/>
        </w:rPr>
        <w:t>响应人资格要求证明文件</w:t>
      </w:r>
      <w:bookmarkEnd w:id="64"/>
      <w:bookmarkEnd w:id="65"/>
      <w:bookmarkEnd w:id="66"/>
      <w:bookmarkEnd w:id="67"/>
      <w:bookmarkEnd w:id="68"/>
      <w:bookmarkEnd w:id="69"/>
      <w:bookmarkEnd w:id="70"/>
      <w:bookmarkEnd w:id="71"/>
      <w:bookmarkEnd w:id="72"/>
      <w:bookmarkEnd w:id="73"/>
      <w:bookmarkEnd w:id="74"/>
      <w:bookmarkEnd w:id="75"/>
    </w:p>
    <w:p w14:paraId="314259B2">
      <w:pPr>
        <w:pStyle w:val="4"/>
        <w:spacing w:before="120" w:after="120" w:line="360" w:lineRule="auto"/>
        <w:ind w:firstLine="562"/>
        <w:jc w:val="both"/>
        <w:rPr>
          <w:rFonts w:hint="eastAsia" w:ascii="仿宋_GB2312" w:hAnsi="仿宋_GB2312" w:eastAsia="仿宋_GB2312" w:cs="仿宋_GB2312"/>
          <w:b/>
          <w:bCs/>
          <w:kern w:val="2"/>
          <w:sz w:val="32"/>
          <w:szCs w:val="32"/>
          <w:u w:val="none"/>
          <w:lang w:val="en-US" w:eastAsia="zh-CN" w:bidi="ar-SA"/>
        </w:rPr>
      </w:pPr>
      <w:bookmarkStart w:id="76" w:name="_Toc261600268"/>
      <w:bookmarkStart w:id="77" w:name="_Toc198297844"/>
      <w:bookmarkStart w:id="78" w:name="_Toc216228075"/>
      <w:bookmarkStart w:id="79" w:name="_Toc256065909"/>
      <w:bookmarkStart w:id="80" w:name="_Toc236106765"/>
      <w:r>
        <w:rPr>
          <w:rFonts w:hint="eastAsia" w:ascii="仿宋_GB2312" w:hAnsi="仿宋_GB2312" w:eastAsia="仿宋_GB2312" w:cs="仿宋_GB2312"/>
          <w:b/>
          <w:bCs/>
          <w:kern w:val="2"/>
          <w:sz w:val="32"/>
          <w:szCs w:val="32"/>
          <w:u w:val="none"/>
          <w:lang w:val="en-US" w:eastAsia="zh-CN" w:bidi="ar-SA"/>
        </w:rPr>
        <w:t>3.1资格证明材料：</w:t>
      </w:r>
    </w:p>
    <w:p w14:paraId="23C6217C">
      <w:pPr>
        <w:keepNext w:val="0"/>
        <w:keepLines w:val="0"/>
        <w:pageBreakBefore w:val="0"/>
        <w:widowControl w:val="0"/>
        <w:kinsoku/>
        <w:wordWrap/>
        <w:overflowPunct/>
        <w:topLinePunct w:val="0"/>
        <w:autoSpaceDE/>
        <w:autoSpaceDN/>
        <w:bidi w:val="0"/>
        <w:adjustRightInd/>
        <w:snapToGrid/>
        <w:spacing w:line="620" w:lineRule="exact"/>
        <w:ind w:firstLine="633" w:firstLineChars="198"/>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提供有效的营业执照副本</w:t>
      </w:r>
      <w:r>
        <w:rPr>
          <w:rFonts w:hint="eastAsia" w:ascii="仿宋_GB2312" w:hAnsi="仿宋_GB2312" w:eastAsia="仿宋_GB2312" w:cs="仿宋_GB2312"/>
          <w:b/>
          <w:bCs/>
          <w:kern w:val="2"/>
          <w:sz w:val="32"/>
          <w:szCs w:val="32"/>
          <w:u w:val="none"/>
          <w:lang w:val="en-US" w:eastAsia="zh-CN" w:bidi="ar-SA"/>
        </w:rPr>
        <w:t>（复印件或扫描件</w:t>
      </w:r>
      <w:r>
        <w:rPr>
          <w:rFonts w:hint="eastAsia" w:ascii="仿宋_GB2312" w:hAnsi="仿宋_GB2312" w:eastAsia="仿宋_GB2312" w:cs="仿宋_GB2312"/>
          <w:b/>
          <w:bCs/>
          <w:sz w:val="32"/>
          <w:szCs w:val="32"/>
          <w:lang w:val="en-US" w:eastAsia="zh-CN"/>
        </w:rPr>
        <w:t>加盖单位公章</w:t>
      </w:r>
      <w:r>
        <w:rPr>
          <w:rFonts w:hint="eastAsia" w:ascii="仿宋_GB2312" w:hAnsi="仿宋_GB2312" w:eastAsia="仿宋_GB2312" w:cs="仿宋_GB2312"/>
          <w:b/>
          <w:bCs/>
          <w:kern w:val="2"/>
          <w:sz w:val="32"/>
          <w:szCs w:val="32"/>
          <w:u w:val="none"/>
          <w:lang w:val="en-US" w:eastAsia="zh-CN" w:bidi="ar-SA"/>
        </w:rPr>
        <w:t>）</w:t>
      </w:r>
    </w:p>
    <w:p w14:paraId="336DD6D6">
      <w:pPr>
        <w:rPr>
          <w:rFonts w:hint="eastAsia" w:ascii="仿宋_GB2312" w:hAnsi="仿宋_GB2312" w:eastAsia="仿宋_GB2312" w:cs="仿宋_GB2312"/>
          <w:b/>
          <w:bCs/>
          <w:sz w:val="32"/>
          <w:szCs w:val="32"/>
          <w:lang w:val="en-US" w:eastAsia="zh-CN"/>
        </w:rPr>
      </w:pPr>
      <w:bookmarkStart w:id="81" w:name="_Toc2551"/>
      <w:bookmarkStart w:id="82" w:name="_Toc25480"/>
      <w:r>
        <w:rPr>
          <w:rFonts w:hint="eastAsia" w:ascii="仿宋_GB2312" w:hAnsi="仿宋_GB2312" w:eastAsia="仿宋_GB2312" w:cs="仿宋_GB2312"/>
          <w:b/>
          <w:bCs/>
          <w:sz w:val="32"/>
          <w:szCs w:val="32"/>
          <w:lang w:val="en-US" w:eastAsia="zh-CN"/>
        </w:rPr>
        <w:br w:type="page"/>
      </w:r>
    </w:p>
    <w:p w14:paraId="415CA5E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4、法定代表人身份证明、法定代表人授权书</w:t>
      </w:r>
      <w:bookmarkEnd w:id="81"/>
      <w:bookmarkEnd w:id="82"/>
    </w:p>
    <w:p w14:paraId="003381C9">
      <w:pPr>
        <w:pStyle w:val="4"/>
        <w:spacing w:before="120" w:after="120" w:line="360" w:lineRule="auto"/>
        <w:ind w:firstLine="562"/>
        <w:jc w:val="center"/>
        <w:rPr>
          <w:rFonts w:hint="eastAsia"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4.1、法定代表人身份证明</w:t>
      </w:r>
    </w:p>
    <w:p w14:paraId="18F01E9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致</w:t>
      </w:r>
      <w:r>
        <w:rPr>
          <w:rFonts w:hint="eastAsia" w:ascii="仿宋_GB2312" w:hAnsi="仿宋_GB2312" w:eastAsia="仿宋_GB2312" w:cs="仿宋_GB2312"/>
          <w:b w:val="0"/>
          <w:bCs w:val="0"/>
          <w:kern w:val="2"/>
          <w:sz w:val="32"/>
          <w:szCs w:val="32"/>
          <w:u w:val="single"/>
          <w:lang w:val="en-US" w:eastAsia="zh-CN" w:bidi="ar-SA"/>
        </w:rPr>
        <w:t xml:space="preserve">  贵州茅台酒厂（集团）保健酒业有限公司  </w:t>
      </w:r>
      <w:r>
        <w:rPr>
          <w:rFonts w:hint="eastAsia" w:ascii="仿宋_GB2312" w:hAnsi="仿宋_GB2312" w:eastAsia="仿宋_GB2312" w:cs="仿宋_GB2312"/>
          <w:b w:val="0"/>
          <w:bCs w:val="0"/>
          <w:kern w:val="2"/>
          <w:sz w:val="32"/>
          <w:szCs w:val="32"/>
          <w:u w:val="none"/>
          <w:lang w:val="en-US" w:eastAsia="zh-CN" w:bidi="ar-SA"/>
        </w:rPr>
        <w:t>：</w:t>
      </w:r>
    </w:p>
    <w:p w14:paraId="6ACAC02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单位名称：</w:t>
      </w:r>
      <w:r>
        <w:rPr>
          <w:rFonts w:hint="eastAsia" w:ascii="仿宋_GB2312" w:hAnsi="仿宋_GB2312" w:eastAsia="仿宋_GB2312" w:cs="仿宋_GB2312"/>
          <w:b w:val="0"/>
          <w:bCs w:val="0"/>
          <w:kern w:val="2"/>
          <w:sz w:val="32"/>
          <w:szCs w:val="32"/>
          <w:u w:val="single"/>
          <w:lang w:val="en-US" w:eastAsia="zh-CN" w:bidi="ar-SA"/>
        </w:rPr>
        <w:t xml:space="preserve">                                         </w:t>
      </w:r>
    </w:p>
    <w:p w14:paraId="70DCED4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单位性质：</w:t>
      </w:r>
      <w:r>
        <w:rPr>
          <w:rFonts w:hint="eastAsia" w:ascii="仿宋_GB2312" w:hAnsi="仿宋_GB2312" w:eastAsia="仿宋_GB2312" w:cs="仿宋_GB2312"/>
          <w:b w:val="0"/>
          <w:bCs w:val="0"/>
          <w:kern w:val="2"/>
          <w:sz w:val="32"/>
          <w:szCs w:val="32"/>
          <w:u w:val="single"/>
          <w:lang w:val="en-US" w:eastAsia="zh-CN" w:bidi="ar-SA"/>
        </w:rPr>
        <w:t xml:space="preserve">                                         </w:t>
      </w:r>
    </w:p>
    <w:p w14:paraId="779C460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注册地址：</w:t>
      </w:r>
      <w:r>
        <w:rPr>
          <w:rFonts w:hint="eastAsia" w:ascii="仿宋_GB2312" w:hAnsi="仿宋_GB2312" w:eastAsia="仿宋_GB2312" w:cs="仿宋_GB2312"/>
          <w:b w:val="0"/>
          <w:bCs w:val="0"/>
          <w:kern w:val="2"/>
          <w:sz w:val="32"/>
          <w:szCs w:val="32"/>
          <w:u w:val="single"/>
          <w:lang w:val="en-US" w:eastAsia="zh-CN" w:bidi="ar-SA"/>
        </w:rPr>
        <w:t xml:space="preserve">                                         </w:t>
      </w:r>
    </w:p>
    <w:p w14:paraId="7FC6F0D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成立日期：</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年</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月</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日</w:t>
      </w:r>
    </w:p>
    <w:p w14:paraId="09CC06F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经营期限：</w:t>
      </w:r>
      <w:r>
        <w:rPr>
          <w:rFonts w:hint="eastAsia" w:ascii="仿宋_GB2312" w:hAnsi="仿宋_GB2312" w:eastAsia="仿宋_GB2312" w:cs="仿宋_GB2312"/>
          <w:b w:val="0"/>
          <w:bCs w:val="0"/>
          <w:kern w:val="2"/>
          <w:sz w:val="32"/>
          <w:szCs w:val="32"/>
          <w:u w:val="single"/>
          <w:lang w:val="en-US" w:eastAsia="zh-CN" w:bidi="ar-SA"/>
        </w:rPr>
        <w:t xml:space="preserve">                                         </w:t>
      </w:r>
    </w:p>
    <w:p w14:paraId="01142B1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姓    名：</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性别：</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年龄：</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职务：</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w:t>
      </w:r>
    </w:p>
    <w:p w14:paraId="5F9A1DC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系</w:t>
      </w:r>
      <w:r>
        <w:rPr>
          <w:rFonts w:hint="eastAsia" w:ascii="仿宋_GB2312" w:hAnsi="仿宋_GB2312" w:eastAsia="仿宋_GB2312" w:cs="仿宋_GB2312"/>
          <w:b w:val="0"/>
          <w:bCs w:val="0"/>
          <w:kern w:val="2"/>
          <w:sz w:val="32"/>
          <w:szCs w:val="32"/>
          <w:u w:val="single"/>
          <w:lang w:val="en-US" w:eastAsia="zh-CN" w:bidi="ar-SA"/>
        </w:rPr>
        <w:t xml:space="preserve">      （报价供应商单位名称）       </w:t>
      </w:r>
      <w:r>
        <w:rPr>
          <w:rFonts w:hint="eastAsia" w:ascii="仿宋_GB2312" w:hAnsi="仿宋_GB2312" w:eastAsia="仿宋_GB2312" w:cs="仿宋_GB2312"/>
          <w:b w:val="0"/>
          <w:bCs w:val="0"/>
          <w:kern w:val="2"/>
          <w:sz w:val="32"/>
          <w:szCs w:val="32"/>
          <w:u w:val="none"/>
          <w:lang w:val="en-US" w:eastAsia="zh-CN" w:bidi="ar-SA"/>
        </w:rPr>
        <w:t>的法定代表人。</w:t>
      </w:r>
    </w:p>
    <w:p w14:paraId="33AAB84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p>
    <w:p w14:paraId="13342EF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特此声明。</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24B5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4B5EA55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法定代表人身份证截图/复印件</w:t>
            </w:r>
          </w:p>
          <w:p w14:paraId="1F49E4B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kern w:val="2"/>
                <w:sz w:val="30"/>
                <w:szCs w:val="30"/>
                <w:u w:val="none"/>
                <w:lang w:val="en-US" w:eastAsia="zh-CN" w:bidi="ar-SA"/>
              </w:rPr>
            </w:pPr>
            <w:r>
              <w:rPr>
                <w:rFonts w:hint="eastAsia" w:ascii="仿宋_GB2312" w:hAnsi="仿宋_GB2312" w:eastAsia="仿宋_GB2312" w:cs="仿宋_GB2312"/>
                <w:b/>
                <w:bCs/>
                <w:kern w:val="2"/>
                <w:sz w:val="30"/>
                <w:szCs w:val="30"/>
                <w:u w:val="none"/>
                <w:lang w:val="en-US" w:eastAsia="zh-CN" w:bidi="ar-SA"/>
              </w:rPr>
              <w:t>国徽面</w:t>
            </w:r>
          </w:p>
          <w:p w14:paraId="50B7047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（身份证信息需清晰可辨认）</w:t>
            </w:r>
          </w:p>
        </w:tc>
        <w:tc>
          <w:tcPr>
            <w:tcW w:w="4512" w:type="dxa"/>
            <w:vAlign w:val="center"/>
          </w:tcPr>
          <w:p w14:paraId="33D7460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法定代表人身份证截图/复印件</w:t>
            </w:r>
          </w:p>
          <w:p w14:paraId="44BCA7B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kern w:val="2"/>
                <w:sz w:val="30"/>
                <w:szCs w:val="30"/>
                <w:u w:val="none"/>
                <w:lang w:val="en-US" w:eastAsia="zh-CN" w:bidi="ar-SA"/>
              </w:rPr>
            </w:pPr>
            <w:r>
              <w:rPr>
                <w:rFonts w:hint="eastAsia" w:ascii="仿宋_GB2312" w:hAnsi="仿宋_GB2312" w:eastAsia="仿宋_GB2312" w:cs="仿宋_GB2312"/>
                <w:b/>
                <w:bCs/>
                <w:kern w:val="2"/>
                <w:sz w:val="30"/>
                <w:szCs w:val="30"/>
                <w:u w:val="none"/>
                <w:lang w:val="en-US" w:eastAsia="zh-CN" w:bidi="ar-SA"/>
              </w:rPr>
              <w:t>人像面</w:t>
            </w:r>
          </w:p>
          <w:p w14:paraId="74E99A5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（身份证信息需清晰可辨认）</w:t>
            </w:r>
          </w:p>
        </w:tc>
      </w:tr>
    </w:tbl>
    <w:p w14:paraId="69F90E3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p>
    <w:p w14:paraId="3A4363C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法定代表人（签字或盖章）：                   </w:t>
      </w:r>
    </w:p>
    <w:p w14:paraId="5FE5FBC6">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报价响应人（公章）： </w:t>
      </w:r>
    </w:p>
    <w:p w14:paraId="50F0F1D7">
      <w:pPr>
        <w:keepNext w:val="0"/>
        <w:keepLines w:val="0"/>
        <w:pageBreakBefore w:val="0"/>
        <w:widowControl w:val="0"/>
        <w:kinsoku/>
        <w:wordWrap/>
        <w:overflowPunct/>
        <w:topLinePunct w:val="0"/>
        <w:autoSpaceDE/>
        <w:autoSpaceDN/>
        <w:bidi w:val="0"/>
        <w:adjustRightInd/>
        <w:snapToGrid/>
        <w:spacing w:line="620" w:lineRule="exact"/>
        <w:jc w:val="righ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年   月   日</w:t>
      </w:r>
    </w:p>
    <w:p w14:paraId="351BD3F4">
      <w:pPr>
        <w:rPr>
          <w:rFonts w:hint="eastAsia"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br w:type="page"/>
      </w:r>
    </w:p>
    <w:p w14:paraId="504423B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4.2法人授权委托书</w:t>
      </w:r>
    </w:p>
    <w:p w14:paraId="3FF347B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致</w:t>
      </w:r>
      <w:r>
        <w:rPr>
          <w:rFonts w:hint="eastAsia" w:ascii="仿宋_GB2312" w:hAnsi="仿宋_GB2312" w:eastAsia="仿宋_GB2312" w:cs="仿宋_GB2312"/>
          <w:b w:val="0"/>
          <w:bCs w:val="0"/>
          <w:kern w:val="2"/>
          <w:sz w:val="32"/>
          <w:szCs w:val="32"/>
          <w:u w:val="single"/>
          <w:lang w:val="en-US" w:eastAsia="zh-CN" w:bidi="ar-SA"/>
        </w:rPr>
        <w:t xml:space="preserve">  贵州茅台酒厂（集团）保健酒业有限公司  </w:t>
      </w:r>
      <w:r>
        <w:rPr>
          <w:rFonts w:hint="eastAsia" w:ascii="仿宋_GB2312" w:hAnsi="仿宋_GB2312" w:eastAsia="仿宋_GB2312" w:cs="仿宋_GB2312"/>
          <w:b w:val="0"/>
          <w:bCs w:val="0"/>
          <w:kern w:val="2"/>
          <w:sz w:val="32"/>
          <w:szCs w:val="32"/>
          <w:u w:val="none"/>
          <w:lang w:val="en-US" w:eastAsia="zh-CN" w:bidi="ar-SA"/>
        </w:rPr>
        <w:t>：</w:t>
      </w:r>
    </w:p>
    <w:p w14:paraId="389D0197">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single"/>
          <w:lang w:val="en-US" w:eastAsia="zh-CN" w:bidi="ar-SA"/>
        </w:rPr>
        <w:t xml:space="preserve">  （报价响应人全称）  </w:t>
      </w:r>
      <w:r>
        <w:rPr>
          <w:rFonts w:hint="eastAsia" w:ascii="仿宋_GB2312" w:hAnsi="仿宋_GB2312" w:eastAsia="仿宋_GB2312" w:cs="仿宋_GB2312"/>
          <w:b w:val="0"/>
          <w:bCs w:val="0"/>
          <w:kern w:val="2"/>
          <w:sz w:val="32"/>
          <w:szCs w:val="32"/>
          <w:u w:val="none"/>
          <w:lang w:val="en-US" w:eastAsia="zh-CN" w:bidi="ar-SA"/>
        </w:rPr>
        <w:t>法定代表人</w:t>
      </w:r>
      <w:r>
        <w:rPr>
          <w:rFonts w:hint="eastAsia" w:ascii="仿宋_GB2312" w:hAnsi="仿宋_GB2312" w:eastAsia="仿宋_GB2312" w:cs="仿宋_GB2312"/>
          <w:b w:val="0"/>
          <w:bCs w:val="0"/>
          <w:kern w:val="2"/>
          <w:sz w:val="32"/>
          <w:szCs w:val="32"/>
          <w:u w:val="single"/>
          <w:lang w:val="en-US" w:eastAsia="zh-CN" w:bidi="ar-SA"/>
        </w:rPr>
        <w:t xml:space="preserve"> （姓 名） </w:t>
      </w:r>
      <w:r>
        <w:rPr>
          <w:rFonts w:hint="eastAsia" w:ascii="仿宋_GB2312" w:hAnsi="仿宋_GB2312" w:eastAsia="仿宋_GB2312" w:cs="仿宋_GB2312"/>
          <w:b w:val="0"/>
          <w:bCs w:val="0"/>
          <w:kern w:val="2"/>
          <w:sz w:val="32"/>
          <w:szCs w:val="32"/>
          <w:u w:val="none"/>
          <w:lang w:val="en-US" w:eastAsia="zh-CN" w:bidi="ar-SA"/>
        </w:rPr>
        <w:t>授权</w:t>
      </w:r>
      <w:r>
        <w:rPr>
          <w:rFonts w:hint="eastAsia" w:ascii="仿宋_GB2312" w:hAnsi="仿宋_GB2312" w:eastAsia="仿宋_GB2312" w:cs="仿宋_GB2312"/>
          <w:b w:val="0"/>
          <w:bCs w:val="0"/>
          <w:kern w:val="2"/>
          <w:sz w:val="32"/>
          <w:szCs w:val="32"/>
          <w:u w:val="single"/>
          <w:lang w:val="en-US" w:eastAsia="zh-CN" w:bidi="ar-SA"/>
        </w:rPr>
        <w:t xml:space="preserve"> （被授权人姓名） </w:t>
      </w:r>
      <w:r>
        <w:rPr>
          <w:rFonts w:hint="eastAsia" w:ascii="仿宋_GB2312" w:hAnsi="仿宋_GB2312" w:eastAsia="仿宋_GB2312" w:cs="仿宋_GB2312"/>
          <w:b w:val="0"/>
          <w:bCs w:val="0"/>
          <w:kern w:val="2"/>
          <w:sz w:val="32"/>
          <w:szCs w:val="32"/>
          <w:u w:val="none"/>
          <w:lang w:val="en-US" w:eastAsia="zh-CN" w:bidi="ar-SA"/>
        </w:rPr>
        <w:t>（身份证号码：</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）为本公司合法代理人，参加贵方组织的</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sz w:val="32"/>
          <w:szCs w:val="32"/>
          <w:u w:val="single"/>
          <w:lang w:val="en-US" w:eastAsia="zh-CN"/>
        </w:rPr>
        <w:t xml:space="preserve">不锈钢储酒罐改造及清洗项目  </w:t>
      </w:r>
      <w:r>
        <w:rPr>
          <w:rFonts w:hint="eastAsia" w:ascii="仿宋_GB2312" w:hAnsi="仿宋_GB2312" w:eastAsia="仿宋_GB2312" w:cs="仿宋_GB2312"/>
          <w:b w:val="0"/>
          <w:bCs w:val="0"/>
          <w:kern w:val="2"/>
          <w:sz w:val="32"/>
          <w:szCs w:val="32"/>
          <w:u w:val="none"/>
          <w:lang w:val="en-US" w:eastAsia="zh-CN" w:bidi="ar-SA"/>
        </w:rPr>
        <w:t>的采购活动，代表本公司处理采购活动中的一切事宜。</w:t>
      </w:r>
    </w:p>
    <w:p w14:paraId="7F483B74">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本授权委托书签章即生效，被委托人无转委托权。</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6"/>
        <w:gridCol w:w="4389"/>
      </w:tblGrid>
      <w:tr w14:paraId="4F3A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4436" w:type="dxa"/>
            <w:tcBorders>
              <w:top w:val="single" w:color="auto" w:sz="4" w:space="0"/>
              <w:left w:val="single" w:color="auto" w:sz="4" w:space="0"/>
              <w:bottom w:val="single" w:color="auto" w:sz="4" w:space="0"/>
              <w:right w:val="single" w:color="auto" w:sz="4" w:space="0"/>
            </w:tcBorders>
            <w:vAlign w:val="center"/>
          </w:tcPr>
          <w:p w14:paraId="3BC18D71">
            <w:pPr>
              <w:pStyle w:val="22"/>
              <w:widowControl w:val="0"/>
              <w:spacing w:before="0" w:beforeAutospacing="0" w:after="0" w:afterAutospacing="0" w:line="380" w:lineRule="exact"/>
              <w:ind w:firstLine="480" w:firstLineChars="200"/>
              <w:jc w:val="center"/>
            </w:pPr>
            <w:r>
              <w:rPr>
                <w:rFonts w:hint="eastAsia"/>
              </w:rPr>
              <w:t>法定代表人身份证截图/复印件</w:t>
            </w:r>
          </w:p>
          <w:p w14:paraId="62F20E74">
            <w:pPr>
              <w:pStyle w:val="22"/>
              <w:widowControl w:val="0"/>
              <w:spacing w:before="0" w:beforeAutospacing="0" w:after="0" w:afterAutospacing="0" w:line="380" w:lineRule="exact"/>
              <w:ind w:firstLine="482" w:firstLineChars="200"/>
              <w:jc w:val="center"/>
              <w:rPr>
                <w:b/>
                <w:bCs/>
              </w:rPr>
            </w:pPr>
            <w:r>
              <w:rPr>
                <w:rFonts w:hint="eastAsia"/>
                <w:b/>
                <w:bCs/>
              </w:rPr>
              <w:t>国徽面</w:t>
            </w:r>
          </w:p>
          <w:p w14:paraId="691DDB6C">
            <w:pPr>
              <w:pStyle w:val="22"/>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03D8BAB7">
            <w:pPr>
              <w:pStyle w:val="22"/>
              <w:widowControl w:val="0"/>
              <w:spacing w:before="0" w:beforeAutospacing="0" w:after="0" w:afterAutospacing="0" w:line="380" w:lineRule="exact"/>
              <w:ind w:firstLine="480" w:firstLineChars="200"/>
              <w:jc w:val="center"/>
            </w:pPr>
            <w:r>
              <w:rPr>
                <w:rFonts w:hint="eastAsia"/>
              </w:rPr>
              <w:t>被授权人身份证截图/复印件</w:t>
            </w:r>
          </w:p>
          <w:p w14:paraId="1906730C">
            <w:pPr>
              <w:pStyle w:val="22"/>
              <w:widowControl w:val="0"/>
              <w:spacing w:before="0" w:beforeAutospacing="0" w:after="0" w:afterAutospacing="0" w:line="380" w:lineRule="exact"/>
              <w:ind w:firstLine="482" w:firstLineChars="200"/>
              <w:jc w:val="center"/>
              <w:rPr>
                <w:b/>
                <w:bCs/>
              </w:rPr>
            </w:pPr>
            <w:r>
              <w:rPr>
                <w:rFonts w:hint="eastAsia"/>
                <w:b/>
                <w:bCs/>
              </w:rPr>
              <w:t>国徽面</w:t>
            </w:r>
          </w:p>
          <w:p w14:paraId="3D694269">
            <w:pPr>
              <w:pStyle w:val="22"/>
              <w:widowControl w:val="0"/>
              <w:spacing w:before="0" w:beforeAutospacing="0" w:after="0" w:afterAutospacing="0" w:line="380" w:lineRule="exact"/>
              <w:ind w:firstLine="480" w:firstLineChars="200"/>
              <w:jc w:val="center"/>
            </w:pPr>
            <w:r>
              <w:rPr>
                <w:rFonts w:hint="eastAsia"/>
              </w:rPr>
              <w:t>（身份证信息需清晰可辨认）</w:t>
            </w:r>
          </w:p>
        </w:tc>
      </w:tr>
      <w:tr w14:paraId="2003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4436" w:type="dxa"/>
            <w:tcBorders>
              <w:top w:val="single" w:color="auto" w:sz="4" w:space="0"/>
              <w:left w:val="single" w:color="auto" w:sz="4" w:space="0"/>
              <w:bottom w:val="single" w:color="auto" w:sz="4" w:space="0"/>
              <w:right w:val="single" w:color="auto" w:sz="4" w:space="0"/>
            </w:tcBorders>
            <w:vAlign w:val="center"/>
          </w:tcPr>
          <w:p w14:paraId="2BF5AADE">
            <w:pPr>
              <w:pStyle w:val="22"/>
              <w:widowControl w:val="0"/>
              <w:spacing w:before="0" w:beforeAutospacing="0" w:after="0" w:afterAutospacing="0" w:line="380" w:lineRule="exact"/>
              <w:ind w:firstLine="480" w:firstLineChars="200"/>
              <w:jc w:val="center"/>
            </w:pPr>
            <w:r>
              <w:rPr>
                <w:rFonts w:hint="eastAsia"/>
              </w:rPr>
              <w:t>法定代表人身份证截图/复印件</w:t>
            </w:r>
          </w:p>
          <w:p w14:paraId="547CFFB2">
            <w:pPr>
              <w:pStyle w:val="22"/>
              <w:widowControl w:val="0"/>
              <w:spacing w:before="0" w:beforeAutospacing="0" w:after="0" w:afterAutospacing="0" w:line="380" w:lineRule="exact"/>
              <w:ind w:firstLine="482" w:firstLineChars="200"/>
              <w:jc w:val="center"/>
              <w:rPr>
                <w:b/>
                <w:bCs/>
              </w:rPr>
            </w:pPr>
            <w:r>
              <w:rPr>
                <w:rFonts w:hint="eastAsia"/>
                <w:b/>
                <w:bCs/>
              </w:rPr>
              <w:t>人像面</w:t>
            </w:r>
          </w:p>
          <w:p w14:paraId="798A1ACF">
            <w:pPr>
              <w:pStyle w:val="22"/>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46181D1D">
            <w:pPr>
              <w:pStyle w:val="22"/>
              <w:widowControl w:val="0"/>
              <w:spacing w:before="0" w:beforeAutospacing="0" w:after="0" w:afterAutospacing="0" w:line="380" w:lineRule="exact"/>
              <w:ind w:firstLine="480" w:firstLineChars="200"/>
              <w:jc w:val="center"/>
            </w:pPr>
            <w:r>
              <w:rPr>
                <w:rFonts w:hint="eastAsia"/>
              </w:rPr>
              <w:t>被授权人身份证截图/复印件</w:t>
            </w:r>
          </w:p>
          <w:p w14:paraId="1CD8A653">
            <w:pPr>
              <w:pStyle w:val="22"/>
              <w:widowControl w:val="0"/>
              <w:spacing w:before="0" w:beforeAutospacing="0" w:after="0" w:afterAutospacing="0" w:line="380" w:lineRule="exact"/>
              <w:ind w:firstLine="482" w:firstLineChars="200"/>
              <w:jc w:val="center"/>
              <w:rPr>
                <w:b/>
                <w:bCs/>
              </w:rPr>
            </w:pPr>
            <w:r>
              <w:rPr>
                <w:rFonts w:hint="eastAsia"/>
                <w:b/>
                <w:bCs/>
              </w:rPr>
              <w:t>人像面</w:t>
            </w:r>
          </w:p>
          <w:p w14:paraId="35811B3C">
            <w:pPr>
              <w:pStyle w:val="22"/>
              <w:widowControl w:val="0"/>
              <w:spacing w:before="0" w:beforeAutospacing="0" w:after="0" w:afterAutospacing="0" w:line="380" w:lineRule="exact"/>
              <w:ind w:firstLine="480" w:firstLineChars="200"/>
              <w:jc w:val="center"/>
            </w:pPr>
            <w:r>
              <w:rPr>
                <w:rFonts w:hint="eastAsia"/>
              </w:rPr>
              <w:t>（身份证信息需清晰可辨认）</w:t>
            </w:r>
          </w:p>
        </w:tc>
      </w:tr>
    </w:tbl>
    <w:p w14:paraId="01BEF50B">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2" w:firstLineChars="200"/>
        <w:textAlignment w:val="auto"/>
        <w:rPr>
          <w:b/>
          <w:bCs/>
        </w:rPr>
      </w:pPr>
    </w:p>
    <w:p w14:paraId="5FAEF9DB">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2" w:firstLineChars="200"/>
        <w:textAlignment w:val="auto"/>
        <w:rPr>
          <w:b/>
          <w:bCs/>
        </w:rPr>
      </w:pPr>
    </w:p>
    <w:p w14:paraId="6E576FEE">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0" w:firstLineChars="200"/>
        <w:textAlignment w:val="auto"/>
      </w:pPr>
    </w:p>
    <w:p w14:paraId="0CDB59D0">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法定代表人（签章）：          被授权代表签字或盖章：</w:t>
      </w:r>
    </w:p>
    <w:p w14:paraId="24BB3A71">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jc w:val="both"/>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报价响应人（公章）：                     年  月  日</w:t>
      </w:r>
    </w:p>
    <w:p w14:paraId="6A8264F0">
      <w:pPr>
        <w:keepNext w:val="0"/>
        <w:keepLines w:val="0"/>
        <w:pageBreakBefore w:val="0"/>
        <w:widowControl w:val="0"/>
        <w:kinsoku/>
        <w:wordWrap/>
        <w:overflowPunct/>
        <w:topLinePunct w:val="0"/>
        <w:autoSpaceDE/>
        <w:autoSpaceDN/>
        <w:bidi w:val="0"/>
        <w:adjustRightIn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p>
    <w:p w14:paraId="2A102554">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bCs/>
          <w:sz w:val="32"/>
          <w:szCs w:val="32"/>
          <w:u w:val="none"/>
          <w:lang w:val="en-US" w:eastAsia="zh-CN"/>
        </w:rPr>
      </w:pPr>
      <w:bookmarkStart w:id="83" w:name="_Toc15143"/>
      <w:bookmarkStart w:id="84" w:name="_Toc100312328"/>
      <w:bookmarkStart w:id="85" w:name="_Toc4687"/>
      <w:bookmarkStart w:id="86" w:name="_Toc25933"/>
      <w:bookmarkStart w:id="87" w:name="_Toc31830"/>
      <w:r>
        <w:rPr>
          <w:rFonts w:hint="eastAsia" w:ascii="仿宋_GB2312" w:hAnsi="仿宋_GB2312" w:eastAsia="仿宋_GB2312" w:cs="仿宋_GB2312"/>
          <w:b/>
          <w:bCs/>
          <w:sz w:val="32"/>
          <w:szCs w:val="32"/>
          <w:u w:val="none"/>
          <w:lang w:val="en-US" w:eastAsia="zh-CN"/>
        </w:rPr>
        <w:t>注：法定代表人参加竞价的，可不提供本法人授权委托书。</w:t>
      </w:r>
      <w:bookmarkEnd w:id="83"/>
      <w:bookmarkEnd w:id="84"/>
      <w:bookmarkEnd w:id="85"/>
      <w:bookmarkEnd w:id="86"/>
      <w:bookmarkEnd w:id="87"/>
    </w:p>
    <w:p w14:paraId="648D0436">
      <w:pPr>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br w:type="page"/>
      </w:r>
    </w:p>
    <w:p w14:paraId="1E00A94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5、供应商资格相关承诺函（仅供参考）</w:t>
      </w:r>
    </w:p>
    <w:bookmarkEnd w:id="6"/>
    <w:bookmarkEnd w:id="7"/>
    <w:bookmarkEnd w:id="8"/>
    <w:bookmarkEnd w:id="76"/>
    <w:bookmarkEnd w:id="77"/>
    <w:bookmarkEnd w:id="78"/>
    <w:bookmarkEnd w:id="79"/>
    <w:bookmarkEnd w:id="80"/>
    <w:p w14:paraId="621B4CC3">
      <w:pPr>
        <w:pStyle w:val="22"/>
        <w:widowControl/>
        <w:wordWrap w:val="0"/>
        <w:snapToGrid w:val="0"/>
        <w:spacing w:before="0" w:beforeAutospacing="0" w:after="0" w:afterAutospacing="0"/>
        <w:rPr>
          <w:rFonts w:hint="eastAsia" w:ascii="仿宋" w:hAnsi="仿宋" w:eastAsia="仿宋" w:cs="仿宋"/>
          <w:bCs/>
          <w:sz w:val="28"/>
          <w:szCs w:val="28"/>
          <w:lang w:bidi="ar"/>
        </w:rPr>
      </w:pPr>
      <w:r>
        <w:rPr>
          <w:rFonts w:hint="eastAsia" w:ascii="仿宋_GB2312" w:hAnsi="仿宋_GB2312" w:eastAsia="仿宋_GB2312" w:cs="仿宋_GB2312"/>
          <w:kern w:val="2"/>
          <w:sz w:val="32"/>
          <w:szCs w:val="32"/>
          <w:lang w:val="en-US" w:eastAsia="zh-CN" w:bidi="ar-SA"/>
        </w:rPr>
        <w:t>致</w:t>
      </w:r>
      <w:r>
        <w:rPr>
          <w:rFonts w:hint="eastAsia" w:ascii="仿宋_GB2312" w:hAnsi="仿宋_GB2312" w:eastAsia="仿宋_GB2312" w:cs="仿宋_GB2312"/>
          <w:sz w:val="32"/>
          <w:szCs w:val="32"/>
          <w:u w:val="single"/>
          <w:lang w:val="en-US" w:eastAsia="zh-CN"/>
        </w:rPr>
        <w:t>贵州茅台酒厂（集团）保健酒业有限公司</w:t>
      </w:r>
      <w:r>
        <w:rPr>
          <w:rFonts w:hint="eastAsia" w:ascii="仿宋_GB2312" w:hAnsi="仿宋_GB2312" w:eastAsia="仿宋_GB2312" w:cs="仿宋_GB2312"/>
          <w:kern w:val="2"/>
          <w:sz w:val="32"/>
          <w:szCs w:val="32"/>
          <w:lang w:val="en-US" w:eastAsia="zh-CN" w:bidi="ar-SA"/>
        </w:rPr>
        <w:t>：</w:t>
      </w:r>
    </w:p>
    <w:p w14:paraId="5470A743">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我单位郑重作出以下承诺：</w:t>
      </w:r>
    </w:p>
    <w:p w14:paraId="0005908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（1）我单位</w:t>
      </w:r>
      <w:r>
        <w:rPr>
          <w:rFonts w:hint="eastAsia" w:ascii="仿宋_GB2312" w:hAnsi="仿宋_GB2312" w:eastAsia="仿宋_GB2312" w:cs="仿宋_GB2312"/>
          <w:b w:val="0"/>
          <w:bCs w:val="0"/>
          <w:kern w:val="2"/>
          <w:sz w:val="32"/>
          <w:szCs w:val="32"/>
          <w:highlight w:val="none"/>
          <w:u w:val="none"/>
          <w:lang w:val="en-US" w:eastAsia="zh-CN" w:bidi="ar-SA"/>
        </w:rPr>
        <w:t>具有履行本项目所必需的设备和专业技术能力</w:t>
      </w:r>
      <w:r>
        <w:rPr>
          <w:rFonts w:hint="eastAsia" w:ascii="仿宋_GB2312" w:hAnsi="仿宋_GB2312" w:eastAsia="仿宋_GB2312" w:cs="仿宋_GB2312"/>
          <w:sz w:val="32"/>
          <w:szCs w:val="32"/>
          <w:highlight w:val="none"/>
          <w:lang w:val="en-US" w:eastAsia="zh-CN"/>
        </w:rPr>
        <w:t>。</w:t>
      </w:r>
    </w:p>
    <w:p w14:paraId="52C97CA2">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（2）我单位的单位负责人为同一人或存在控股、管理关系的关联单位未同时参与本项目竞价。</w:t>
      </w:r>
    </w:p>
    <w:p w14:paraId="39EE7B4C">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（3）我单位未</w:t>
      </w:r>
      <w:r>
        <w:rPr>
          <w:rFonts w:hint="eastAsia" w:ascii="仿宋_GB2312" w:hAnsi="仿宋_GB2312" w:eastAsia="仿宋_GB2312" w:cs="仿宋_GB2312"/>
          <w:b w:val="0"/>
          <w:bCs w:val="0"/>
          <w:kern w:val="2"/>
          <w:sz w:val="32"/>
          <w:szCs w:val="32"/>
          <w:highlight w:val="none"/>
          <w:u w:val="none"/>
          <w:lang w:val="en-US" w:eastAsia="zh-CN" w:bidi="ar-SA"/>
        </w:rPr>
        <w:t>被责令停业，暂扣或吊销执照，吊销资质证书，执照、资质证书过期或存在引起执照、资质证书变更的事项而未变更执照、资质证书</w:t>
      </w:r>
      <w:r>
        <w:rPr>
          <w:rFonts w:hint="eastAsia" w:ascii="仿宋_GB2312" w:hAnsi="仿宋_GB2312" w:eastAsia="仿宋_GB2312" w:cs="仿宋_GB2312"/>
          <w:sz w:val="32"/>
          <w:szCs w:val="32"/>
          <w:highlight w:val="none"/>
          <w:lang w:val="en-US" w:eastAsia="zh-CN"/>
        </w:rPr>
        <w:t>的情形。</w:t>
      </w:r>
    </w:p>
    <w:p w14:paraId="7207DE0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（4）我单位未进入清算程序，未被宣告破产，不存在其他丧失履约能力的情形。</w:t>
      </w:r>
    </w:p>
    <w:p w14:paraId="3B6363EB">
      <w:pPr>
        <w:keepNext w:val="0"/>
        <w:keepLines w:val="0"/>
        <w:pageBreakBefore w:val="0"/>
        <w:widowControl/>
        <w:kinsoku/>
        <w:wordWrap w:val="0"/>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（5）我单位在国家企业信用信息公示系统</w:t>
      </w:r>
      <w:r>
        <w:rPr>
          <w:rFonts w:hint="eastAsia" w:ascii="仿宋_GB2312" w:hAnsi="仿宋_GB2312" w:eastAsia="仿宋_GB2312" w:cs="仿宋_GB2312"/>
          <w:b w:val="0"/>
          <w:bCs w:val="0"/>
          <w:kern w:val="2"/>
          <w:sz w:val="32"/>
          <w:szCs w:val="32"/>
          <w:highlight w:val="none"/>
          <w:u w:val="none"/>
          <w:lang w:val="en-US" w:eastAsia="zh-CN" w:bidi="ar-SA"/>
        </w:rPr>
        <w:t>（http://www.gsxt.gov.cn/）</w:t>
      </w:r>
      <w:r>
        <w:rPr>
          <w:rFonts w:hint="eastAsia" w:ascii="仿宋_GB2312" w:hAnsi="仿宋_GB2312" w:eastAsia="仿宋_GB2312" w:cs="仿宋_GB2312"/>
          <w:sz w:val="32"/>
          <w:szCs w:val="32"/>
          <w:highlight w:val="none"/>
          <w:lang w:val="en-US" w:eastAsia="zh-CN"/>
        </w:rPr>
        <w:t>中未被列入严重违法失信企业名单，不存在被列入严重违法失信企业名单的情形。</w:t>
      </w:r>
    </w:p>
    <w:p w14:paraId="4BA56E4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（6）如我单位有幸成交本项目，本项目不进行分包、转包。</w:t>
      </w:r>
    </w:p>
    <w:p w14:paraId="246D98C2">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（7）我单位关于本项目未联合体响应。</w:t>
      </w:r>
    </w:p>
    <w:p w14:paraId="09A404C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（8）所提供的货物质保期为一年。</w:t>
      </w:r>
    </w:p>
    <w:p w14:paraId="59C9A34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如上述承诺不实，我单位愿承担由此产生的全部责任。</w:t>
      </w:r>
    </w:p>
    <w:p w14:paraId="2B13820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4CE509E3">
      <w:pPr>
        <w:wordWrap w:val="0"/>
        <w:snapToGrid w:val="0"/>
        <w:ind w:firstLine="560"/>
        <w:jc w:val="both"/>
        <w:rPr>
          <w:rFonts w:hint="eastAsia" w:ascii="仿宋" w:hAnsi="仿宋" w:eastAsia="仿宋" w:cs="仿宋"/>
          <w:bCs/>
          <w:sz w:val="32"/>
          <w:szCs w:val="32"/>
          <w:lang w:bidi="ar"/>
        </w:rPr>
      </w:pPr>
      <w:r>
        <w:rPr>
          <w:rFonts w:hint="eastAsia" w:ascii="仿宋" w:hAnsi="仿宋" w:eastAsia="仿宋" w:cs="仿宋"/>
          <w:sz w:val="28"/>
          <w:szCs w:val="28"/>
          <w:lang w:bidi="ar"/>
        </w:rPr>
        <w:t xml:space="preserve">                    </w:t>
      </w:r>
      <w:r>
        <w:rPr>
          <w:rFonts w:hint="eastAsia" w:ascii="仿宋" w:hAnsi="仿宋" w:eastAsia="仿宋" w:cs="仿宋"/>
          <w:sz w:val="32"/>
          <w:szCs w:val="32"/>
          <w:lang w:bidi="ar"/>
        </w:rPr>
        <w:t xml:space="preserve"> 供应商名称：</w:t>
      </w:r>
      <w:r>
        <w:rPr>
          <w:rFonts w:hint="eastAsia" w:ascii="仿宋" w:hAnsi="仿宋" w:eastAsia="仿宋" w:cs="仿宋"/>
          <w:sz w:val="32"/>
          <w:szCs w:val="32"/>
          <w:u w:val="single"/>
          <w:lang w:bidi="ar"/>
        </w:rPr>
        <w:t xml:space="preserve">         （盖单位公章）</w:t>
      </w:r>
      <w:r>
        <w:rPr>
          <w:rFonts w:hint="eastAsia" w:ascii="仿宋" w:hAnsi="仿宋" w:eastAsia="仿宋" w:cs="仿宋"/>
          <w:bCs/>
          <w:sz w:val="32"/>
          <w:szCs w:val="32"/>
          <w:lang w:bidi="ar"/>
        </w:rPr>
        <w:t xml:space="preserve">                 </w:t>
      </w:r>
      <w:r>
        <w:rPr>
          <w:rFonts w:hint="eastAsia" w:ascii="仿宋" w:hAnsi="仿宋" w:eastAsia="仿宋" w:cs="仿宋"/>
          <w:bCs/>
          <w:sz w:val="32"/>
          <w:szCs w:val="32"/>
          <w:lang w:val="en-US" w:eastAsia="zh-CN" w:bidi="ar"/>
        </w:rPr>
        <w:t xml:space="preserve">   </w:t>
      </w:r>
      <w:r>
        <w:rPr>
          <w:rFonts w:hint="eastAsia" w:ascii="仿宋" w:hAnsi="仿宋" w:eastAsia="仿宋" w:cs="仿宋"/>
          <w:bCs/>
          <w:sz w:val="32"/>
          <w:szCs w:val="32"/>
          <w:lang w:bidi="ar"/>
        </w:rPr>
        <w:t xml:space="preserve">  日</w:t>
      </w:r>
      <w:r>
        <w:rPr>
          <w:rFonts w:hint="eastAsia" w:ascii="仿宋" w:hAnsi="仿宋" w:eastAsia="仿宋" w:cs="仿宋"/>
          <w:bCs/>
          <w:sz w:val="32"/>
          <w:szCs w:val="32"/>
          <w:lang w:val="en-US" w:eastAsia="zh-CN" w:bidi="ar"/>
        </w:rPr>
        <w:t xml:space="preserve">      </w:t>
      </w:r>
      <w:r>
        <w:rPr>
          <w:rFonts w:hint="eastAsia" w:ascii="仿宋" w:hAnsi="仿宋" w:eastAsia="仿宋" w:cs="仿宋"/>
          <w:bCs/>
          <w:sz w:val="32"/>
          <w:szCs w:val="32"/>
          <w:lang w:bidi="ar"/>
        </w:rPr>
        <w:t xml:space="preserve">期：   </w:t>
      </w:r>
      <w:r>
        <w:rPr>
          <w:rFonts w:hint="eastAsia" w:ascii="仿宋" w:hAnsi="仿宋" w:eastAsia="仿宋" w:cs="仿宋"/>
          <w:bCs/>
          <w:sz w:val="32"/>
          <w:szCs w:val="32"/>
          <w:lang w:val="en-US" w:eastAsia="zh-CN" w:bidi="ar"/>
        </w:rPr>
        <w:t xml:space="preserve"> </w:t>
      </w:r>
      <w:r>
        <w:rPr>
          <w:rFonts w:hint="eastAsia" w:ascii="仿宋" w:hAnsi="仿宋" w:eastAsia="仿宋" w:cs="仿宋"/>
          <w:bCs/>
          <w:sz w:val="32"/>
          <w:szCs w:val="32"/>
          <w:lang w:bidi="ar"/>
        </w:rPr>
        <w:t xml:space="preserve"> 年    月    日</w:t>
      </w:r>
    </w:p>
    <w:p w14:paraId="1B50FDBB">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textAlignment w:val="auto"/>
        <w:rPr>
          <w:rFonts w:ascii="华文仿宋" w:hAnsi="华文仿宋" w:eastAsia="华文仿宋"/>
          <w:sz w:val="28"/>
          <w:szCs w:val="28"/>
        </w:rPr>
      </w:pPr>
    </w:p>
    <w:sectPr>
      <w:footerReference r:id="rId10" w:type="default"/>
      <w:pgSz w:w="11906" w:h="16838"/>
      <w:pgMar w:top="1854" w:right="1400" w:bottom="1854" w:left="1400" w:header="851" w:footer="992" w:gutter="0"/>
      <w:pgNumType w:fmt="numberInDash" w:start="15"/>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8153C">
    <w:pPr>
      <w:spacing w:line="230" w:lineRule="auto"/>
      <w:ind w:left="3407"/>
      <w:rPr>
        <w:rFonts w:ascii="宋体" w:hAnsi="宋体" w:eastAsia="宋体" w:cs="宋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15317">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0"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B336BE">
                          <w:pPr>
                            <w:pStyle w:val="16"/>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CsJEnt0QEAAJ8DAAAOAAAAAAAAAAEAIAAAAB8BAABk&#10;cnMvZTJvRG9jLnhtbFBLBQYAAAAABgAGAFkBAABiBQAAAAA=&#10;">
              <v:fill on="f" focussize="0,0"/>
              <v:stroke on="f"/>
              <v:imagedata o:title=""/>
              <o:lock v:ext="edit" aspectratio="f"/>
              <v:textbox inset="0mm,0mm,0mm,0mm" style="mso-fit-shape-to-text:t;">
                <w:txbxContent>
                  <w:p w14:paraId="6BB336BE">
                    <w:pPr>
                      <w:pStyle w:val="16"/>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623E6">
    <w:pPr>
      <w:spacing w:line="230" w:lineRule="auto"/>
      <w:ind w:left="3407"/>
      <w:rPr>
        <w:rFonts w:ascii="宋体" w:hAnsi="宋体" w:eastAsia="宋体" w:cs="宋体"/>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99410">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6B01EC9">
                          <w:pPr>
                            <w:pStyle w:val="16"/>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JvNBxnQAQAAnAMAAA4AAAAAAAAAAQAgAAAAHwEAAGRy&#10;cy9lMm9Eb2MueG1sUEsFBgAAAAAGAAYAWQEAAGEFAAAAAA==&#10;">
              <v:fill on="f" focussize="0,0"/>
              <v:stroke on="f"/>
              <v:imagedata o:title=""/>
              <o:lock v:ext="edit" aspectratio="f"/>
              <v:textbox inset="0mm,0mm,0mm,0mm" style="mso-fit-shape-to-text:t;">
                <w:txbxContent>
                  <w:p w14:paraId="46B01EC9">
                    <w:pPr>
                      <w:pStyle w:val="16"/>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2FCC0">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050CE1A">
                          <w:pPr>
                            <w:pStyle w:val="16"/>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HTktcPQAQAAnAMAAA4AAAAAAAAAAQAgAAAAHwEAAGRy&#10;cy9lMm9Eb2MueG1sUEsFBgAAAAAGAAYAWQEAAGEFAAAAAA==&#10;">
              <v:fill on="f" focussize="0,0"/>
              <v:stroke on="f"/>
              <v:imagedata o:title=""/>
              <o:lock v:ext="edit" aspectratio="f"/>
              <v:textbox inset="0mm,0mm,0mm,0mm" style="mso-fit-shape-to-text:t;">
                <w:txbxContent>
                  <w:p w14:paraId="4050CE1A">
                    <w:pPr>
                      <w:pStyle w:val="16"/>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3F421">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A5B53D2">
                          <w:pPr>
                            <w:pStyle w:val="16"/>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IcSLjTQAQAAnAMAAA4AAAAAAAAAAQAgAAAAHwEAAGRy&#10;cy9lMm9Eb2MueG1sUEsFBgAAAAAGAAYAWQEAAGEFAAAAAA==&#10;">
              <v:fill on="f" focussize="0,0"/>
              <v:stroke on="f"/>
              <v:imagedata o:title=""/>
              <o:lock v:ext="edit" aspectratio="f"/>
              <v:textbox inset="0mm,0mm,0mm,0mm" style="mso-fit-shape-to-text:t;">
                <w:txbxContent>
                  <w:p w14:paraId="7A5B53D2">
                    <w:pPr>
                      <w:pStyle w:val="16"/>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A0EE5">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E27158">
                          <w:pPr>
                            <w:pStyle w:val="16"/>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Exa5pnQAQAAnAMAAA4AAAAAAAAAAQAgAAAAHwEAAGRy&#10;cy9lMm9Eb2MueG1sUEsFBgAAAAAGAAYAWQEAAGEFAAAAAA==&#10;">
              <v:fill on="f" focussize="0,0"/>
              <v:stroke on="f"/>
              <v:imagedata o:title=""/>
              <o:lock v:ext="edit" aspectratio="f"/>
              <v:textbox inset="0mm,0mm,0mm,0mm" style="mso-fit-shape-to-text:t;">
                <w:txbxContent>
                  <w:p w14:paraId="53E27158">
                    <w:pPr>
                      <w:pStyle w:val="16"/>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91F7B">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2E08347">
                          <w:pPr>
                            <w:pStyle w:val="16"/>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L+sfW7QAQAAnAMAAA4AAAAAAAAAAQAgAAAAHwEAAGRy&#10;cy9lMm9Eb2MueG1sUEsFBgAAAAAGAAYAWQEAAGEFAAAAAA==&#10;">
              <v:fill on="f" focussize="0,0"/>
              <v:stroke on="f"/>
              <v:imagedata o:title=""/>
              <o:lock v:ext="edit" aspectratio="f"/>
              <v:textbox inset="0mm,0mm,0mm,0mm" style="mso-fit-shape-to-text:t;">
                <w:txbxContent>
                  <w:p w14:paraId="62E08347">
                    <w:pPr>
                      <w:pStyle w:val="16"/>
                    </w:pPr>
                    <w:r>
                      <w:fldChar w:fldCharType="begin"/>
                    </w:r>
                    <w:r>
                      <w:instrText xml:space="preserve"> PAGE  \* MERGEFORMAT </w:instrText>
                    </w:r>
                    <w:r>
                      <w:fldChar w:fldCharType="separate"/>
                    </w:r>
                    <w:r>
                      <w:t>19</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11A9D"/>
    <w:multiLevelType w:val="singleLevel"/>
    <w:tmpl w:val="D1311A9D"/>
    <w:lvl w:ilvl="0" w:tentative="0">
      <w:start w:val="2"/>
      <w:numFmt w:val="chineseCounting"/>
      <w:suff w:val="space"/>
      <w:lvlText w:val="第%1章"/>
      <w:lvlJc w:val="left"/>
      <w:rPr>
        <w:rFonts w:hint="eastAsia"/>
      </w:rPr>
    </w:lvl>
  </w:abstractNum>
  <w:abstractNum w:abstractNumId="1">
    <w:nsid w:val="EE537D09"/>
    <w:multiLevelType w:val="singleLevel"/>
    <w:tmpl w:val="EE537D09"/>
    <w:lvl w:ilvl="0" w:tentative="0">
      <w:start w:val="2"/>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王福">
    <w15:presenceInfo w15:providerId="WPS Office" w15:userId="36439026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wZWJmMjU5MzAyMjMyZTMyYTViZDM2ODNhZTg2NDMifQ=="/>
  </w:docVars>
  <w:rsids>
    <w:rsidRoot w:val="00000000"/>
    <w:rsid w:val="002475E7"/>
    <w:rsid w:val="008F6B1F"/>
    <w:rsid w:val="00A60B6A"/>
    <w:rsid w:val="012B7068"/>
    <w:rsid w:val="0158353E"/>
    <w:rsid w:val="018F31EC"/>
    <w:rsid w:val="01C11592"/>
    <w:rsid w:val="01D13F03"/>
    <w:rsid w:val="01D2183D"/>
    <w:rsid w:val="02022F0C"/>
    <w:rsid w:val="0229142F"/>
    <w:rsid w:val="022E40FE"/>
    <w:rsid w:val="02512647"/>
    <w:rsid w:val="02C92423"/>
    <w:rsid w:val="02E54DA8"/>
    <w:rsid w:val="03086AA8"/>
    <w:rsid w:val="034137A4"/>
    <w:rsid w:val="03545291"/>
    <w:rsid w:val="03937F5D"/>
    <w:rsid w:val="039A7993"/>
    <w:rsid w:val="046C2C38"/>
    <w:rsid w:val="04762137"/>
    <w:rsid w:val="048C4C83"/>
    <w:rsid w:val="052344A0"/>
    <w:rsid w:val="05B95BC8"/>
    <w:rsid w:val="05C075B1"/>
    <w:rsid w:val="05CC410D"/>
    <w:rsid w:val="060A6FDB"/>
    <w:rsid w:val="06172C98"/>
    <w:rsid w:val="06314567"/>
    <w:rsid w:val="065953F6"/>
    <w:rsid w:val="068E3768"/>
    <w:rsid w:val="069B7C33"/>
    <w:rsid w:val="06A8186A"/>
    <w:rsid w:val="06AA73D3"/>
    <w:rsid w:val="07375554"/>
    <w:rsid w:val="07BA3C45"/>
    <w:rsid w:val="07D50FEE"/>
    <w:rsid w:val="09304FAA"/>
    <w:rsid w:val="09691A8F"/>
    <w:rsid w:val="0A4C69F3"/>
    <w:rsid w:val="0B106CF7"/>
    <w:rsid w:val="0B8F6A85"/>
    <w:rsid w:val="0B9D5C5A"/>
    <w:rsid w:val="0C032502"/>
    <w:rsid w:val="0C166799"/>
    <w:rsid w:val="0C6F204A"/>
    <w:rsid w:val="0C803B53"/>
    <w:rsid w:val="0D12636A"/>
    <w:rsid w:val="0D1B1ACD"/>
    <w:rsid w:val="0D54665C"/>
    <w:rsid w:val="0D827B1A"/>
    <w:rsid w:val="0D8F67FC"/>
    <w:rsid w:val="0DEA6CF2"/>
    <w:rsid w:val="0DF03726"/>
    <w:rsid w:val="0DF44C3E"/>
    <w:rsid w:val="0E172E1A"/>
    <w:rsid w:val="0F44355D"/>
    <w:rsid w:val="0F5C6ACC"/>
    <w:rsid w:val="0F794FF3"/>
    <w:rsid w:val="0FCA0BD0"/>
    <w:rsid w:val="0FCC70AF"/>
    <w:rsid w:val="10202471"/>
    <w:rsid w:val="10423F6C"/>
    <w:rsid w:val="105733F3"/>
    <w:rsid w:val="10D77CE1"/>
    <w:rsid w:val="11222DE3"/>
    <w:rsid w:val="11256380"/>
    <w:rsid w:val="112D0F7E"/>
    <w:rsid w:val="112F5B47"/>
    <w:rsid w:val="11703CBB"/>
    <w:rsid w:val="11832FD5"/>
    <w:rsid w:val="119B1D15"/>
    <w:rsid w:val="11B1675D"/>
    <w:rsid w:val="11FC2980"/>
    <w:rsid w:val="13043658"/>
    <w:rsid w:val="13207066"/>
    <w:rsid w:val="137361BF"/>
    <w:rsid w:val="13AA7707"/>
    <w:rsid w:val="13C063BB"/>
    <w:rsid w:val="13D6576C"/>
    <w:rsid w:val="143C0E0E"/>
    <w:rsid w:val="14604C98"/>
    <w:rsid w:val="146A3C47"/>
    <w:rsid w:val="14B46C35"/>
    <w:rsid w:val="14B60A59"/>
    <w:rsid w:val="14DA0369"/>
    <w:rsid w:val="14F30C79"/>
    <w:rsid w:val="14FF7087"/>
    <w:rsid w:val="1552177C"/>
    <w:rsid w:val="157F5F94"/>
    <w:rsid w:val="16364079"/>
    <w:rsid w:val="16AF5F19"/>
    <w:rsid w:val="178766DD"/>
    <w:rsid w:val="17C0574B"/>
    <w:rsid w:val="17C25929"/>
    <w:rsid w:val="18CC45D2"/>
    <w:rsid w:val="1A0967BF"/>
    <w:rsid w:val="1A450189"/>
    <w:rsid w:val="1A914A74"/>
    <w:rsid w:val="1A9F0FBB"/>
    <w:rsid w:val="1AE9320B"/>
    <w:rsid w:val="1AF65E08"/>
    <w:rsid w:val="1B6C2205"/>
    <w:rsid w:val="1B731B81"/>
    <w:rsid w:val="1BF73705"/>
    <w:rsid w:val="1C3B31E6"/>
    <w:rsid w:val="1C9626DC"/>
    <w:rsid w:val="1CBF4223"/>
    <w:rsid w:val="1D634A4A"/>
    <w:rsid w:val="1D641525"/>
    <w:rsid w:val="1E3065B9"/>
    <w:rsid w:val="1EEC198E"/>
    <w:rsid w:val="1EFA20E0"/>
    <w:rsid w:val="1FC20ABD"/>
    <w:rsid w:val="20420677"/>
    <w:rsid w:val="21020693"/>
    <w:rsid w:val="210362B4"/>
    <w:rsid w:val="21345F34"/>
    <w:rsid w:val="213C0896"/>
    <w:rsid w:val="216B4958"/>
    <w:rsid w:val="21AE4866"/>
    <w:rsid w:val="21BD5BA9"/>
    <w:rsid w:val="21C67E02"/>
    <w:rsid w:val="22594534"/>
    <w:rsid w:val="234B6811"/>
    <w:rsid w:val="23D77052"/>
    <w:rsid w:val="23F31612"/>
    <w:rsid w:val="243F1D14"/>
    <w:rsid w:val="24E0790A"/>
    <w:rsid w:val="24E11F9F"/>
    <w:rsid w:val="251E6095"/>
    <w:rsid w:val="25286039"/>
    <w:rsid w:val="256D0720"/>
    <w:rsid w:val="25C05C13"/>
    <w:rsid w:val="269B0376"/>
    <w:rsid w:val="27191B86"/>
    <w:rsid w:val="2785281C"/>
    <w:rsid w:val="27A63889"/>
    <w:rsid w:val="27BE5BBA"/>
    <w:rsid w:val="28284F20"/>
    <w:rsid w:val="28327F9F"/>
    <w:rsid w:val="28411E5B"/>
    <w:rsid w:val="284D29FA"/>
    <w:rsid w:val="28DF3727"/>
    <w:rsid w:val="28F0143B"/>
    <w:rsid w:val="2920159F"/>
    <w:rsid w:val="2941429A"/>
    <w:rsid w:val="295E49AC"/>
    <w:rsid w:val="296248B1"/>
    <w:rsid w:val="29E9638F"/>
    <w:rsid w:val="2A2658E2"/>
    <w:rsid w:val="2A8F70CC"/>
    <w:rsid w:val="2AE40947"/>
    <w:rsid w:val="2AEE5922"/>
    <w:rsid w:val="2AFE36F0"/>
    <w:rsid w:val="2B31564E"/>
    <w:rsid w:val="2B793765"/>
    <w:rsid w:val="2BB009A4"/>
    <w:rsid w:val="2BB40EAD"/>
    <w:rsid w:val="2BED7E4E"/>
    <w:rsid w:val="2C3610FE"/>
    <w:rsid w:val="2C5F3F79"/>
    <w:rsid w:val="2CF51B6F"/>
    <w:rsid w:val="2D352EF4"/>
    <w:rsid w:val="2D371BB4"/>
    <w:rsid w:val="2D3A40C7"/>
    <w:rsid w:val="2D4E1102"/>
    <w:rsid w:val="2D4E316A"/>
    <w:rsid w:val="2D516AB7"/>
    <w:rsid w:val="2D8A3EAE"/>
    <w:rsid w:val="2D972A63"/>
    <w:rsid w:val="2DBE5F29"/>
    <w:rsid w:val="2E47754D"/>
    <w:rsid w:val="2E81441B"/>
    <w:rsid w:val="2F0021A4"/>
    <w:rsid w:val="2F1877C3"/>
    <w:rsid w:val="2F665A68"/>
    <w:rsid w:val="2F942565"/>
    <w:rsid w:val="2FC267D0"/>
    <w:rsid w:val="2FDD0835"/>
    <w:rsid w:val="306C7DC6"/>
    <w:rsid w:val="30AE22AE"/>
    <w:rsid w:val="30BF41C2"/>
    <w:rsid w:val="30F91A36"/>
    <w:rsid w:val="314C50EA"/>
    <w:rsid w:val="31842820"/>
    <w:rsid w:val="327A0EC0"/>
    <w:rsid w:val="32B77A5E"/>
    <w:rsid w:val="32F35A3A"/>
    <w:rsid w:val="33AC70D6"/>
    <w:rsid w:val="33C13C9E"/>
    <w:rsid w:val="33D910EF"/>
    <w:rsid w:val="34840CC9"/>
    <w:rsid w:val="34AF4725"/>
    <w:rsid w:val="34BB131C"/>
    <w:rsid w:val="353C245D"/>
    <w:rsid w:val="35410B17"/>
    <w:rsid w:val="35504B81"/>
    <w:rsid w:val="363A4812"/>
    <w:rsid w:val="36442DBB"/>
    <w:rsid w:val="36580EE4"/>
    <w:rsid w:val="36745C27"/>
    <w:rsid w:val="367E05E7"/>
    <w:rsid w:val="36A44CBB"/>
    <w:rsid w:val="36B73E5D"/>
    <w:rsid w:val="372E04CB"/>
    <w:rsid w:val="37FA215C"/>
    <w:rsid w:val="385828C1"/>
    <w:rsid w:val="38B502C7"/>
    <w:rsid w:val="38CD4C32"/>
    <w:rsid w:val="38EB48E8"/>
    <w:rsid w:val="38FF0BC1"/>
    <w:rsid w:val="3995541D"/>
    <w:rsid w:val="39BA1BA2"/>
    <w:rsid w:val="3B333F8A"/>
    <w:rsid w:val="3BD10201"/>
    <w:rsid w:val="3C2B4FD9"/>
    <w:rsid w:val="3C485B8B"/>
    <w:rsid w:val="3C4E2A76"/>
    <w:rsid w:val="3C9E1C4F"/>
    <w:rsid w:val="3CC943A8"/>
    <w:rsid w:val="3CD63197"/>
    <w:rsid w:val="3CE3744B"/>
    <w:rsid w:val="3D74475E"/>
    <w:rsid w:val="3DDB549F"/>
    <w:rsid w:val="3DDD67A7"/>
    <w:rsid w:val="3DDF3403"/>
    <w:rsid w:val="3DE35EB9"/>
    <w:rsid w:val="3E791760"/>
    <w:rsid w:val="3EC438FE"/>
    <w:rsid w:val="3EC45FD4"/>
    <w:rsid w:val="3ED34BB6"/>
    <w:rsid w:val="3EE31B9B"/>
    <w:rsid w:val="3FBA6DA0"/>
    <w:rsid w:val="3FF26069"/>
    <w:rsid w:val="40522E3F"/>
    <w:rsid w:val="40623B06"/>
    <w:rsid w:val="40920486"/>
    <w:rsid w:val="40CA49E4"/>
    <w:rsid w:val="40F736DC"/>
    <w:rsid w:val="41484C7D"/>
    <w:rsid w:val="419F76EC"/>
    <w:rsid w:val="41DE6F40"/>
    <w:rsid w:val="41F12821"/>
    <w:rsid w:val="427259B4"/>
    <w:rsid w:val="42AA4462"/>
    <w:rsid w:val="430A15CD"/>
    <w:rsid w:val="433759FF"/>
    <w:rsid w:val="433809AC"/>
    <w:rsid w:val="435E3EE6"/>
    <w:rsid w:val="43601A0D"/>
    <w:rsid w:val="438641F8"/>
    <w:rsid w:val="43E73EDC"/>
    <w:rsid w:val="43E75C8A"/>
    <w:rsid w:val="43FD54AD"/>
    <w:rsid w:val="44071E88"/>
    <w:rsid w:val="441D5536"/>
    <w:rsid w:val="444035EC"/>
    <w:rsid w:val="44440A87"/>
    <w:rsid w:val="446612A5"/>
    <w:rsid w:val="447119F7"/>
    <w:rsid w:val="44753296"/>
    <w:rsid w:val="44AB315B"/>
    <w:rsid w:val="44CF6996"/>
    <w:rsid w:val="44FC588B"/>
    <w:rsid w:val="450954B4"/>
    <w:rsid w:val="452A22D2"/>
    <w:rsid w:val="452E1696"/>
    <w:rsid w:val="456021B2"/>
    <w:rsid w:val="45B17409"/>
    <w:rsid w:val="45E12F77"/>
    <w:rsid w:val="461940F5"/>
    <w:rsid w:val="46443999"/>
    <w:rsid w:val="465B0A2D"/>
    <w:rsid w:val="46676B47"/>
    <w:rsid w:val="46C809D4"/>
    <w:rsid w:val="47753F75"/>
    <w:rsid w:val="478557D4"/>
    <w:rsid w:val="480174FA"/>
    <w:rsid w:val="487D1AC4"/>
    <w:rsid w:val="49073A1A"/>
    <w:rsid w:val="494D658F"/>
    <w:rsid w:val="498B47F8"/>
    <w:rsid w:val="4A35053E"/>
    <w:rsid w:val="4B1A2AA1"/>
    <w:rsid w:val="4BBA0128"/>
    <w:rsid w:val="4BE8259F"/>
    <w:rsid w:val="4BEF1B80"/>
    <w:rsid w:val="4C643F49"/>
    <w:rsid w:val="4C657AE9"/>
    <w:rsid w:val="4C962698"/>
    <w:rsid w:val="4CA20D90"/>
    <w:rsid w:val="4D1D2EB8"/>
    <w:rsid w:val="4D662315"/>
    <w:rsid w:val="4D920FE3"/>
    <w:rsid w:val="4DDE6568"/>
    <w:rsid w:val="4E5860E4"/>
    <w:rsid w:val="4E6805AC"/>
    <w:rsid w:val="4E6C395B"/>
    <w:rsid w:val="4EA07422"/>
    <w:rsid w:val="4EA75DE0"/>
    <w:rsid w:val="4F01444D"/>
    <w:rsid w:val="4F374822"/>
    <w:rsid w:val="4F3A1A7F"/>
    <w:rsid w:val="4F722566"/>
    <w:rsid w:val="4FB45DA0"/>
    <w:rsid w:val="4FC36AE8"/>
    <w:rsid w:val="4FCA5E75"/>
    <w:rsid w:val="4FE439C5"/>
    <w:rsid w:val="501B52E3"/>
    <w:rsid w:val="50F972B7"/>
    <w:rsid w:val="51141551"/>
    <w:rsid w:val="51371379"/>
    <w:rsid w:val="51532BB1"/>
    <w:rsid w:val="51647DE0"/>
    <w:rsid w:val="51A936AD"/>
    <w:rsid w:val="521A26BC"/>
    <w:rsid w:val="521B750D"/>
    <w:rsid w:val="5232404D"/>
    <w:rsid w:val="52347DB7"/>
    <w:rsid w:val="52424E65"/>
    <w:rsid w:val="528F1756"/>
    <w:rsid w:val="534740C2"/>
    <w:rsid w:val="536B3E91"/>
    <w:rsid w:val="53915C12"/>
    <w:rsid w:val="53C02E05"/>
    <w:rsid w:val="54254C17"/>
    <w:rsid w:val="547908FF"/>
    <w:rsid w:val="54866DF9"/>
    <w:rsid w:val="54C327B0"/>
    <w:rsid w:val="5511700B"/>
    <w:rsid w:val="55516EAD"/>
    <w:rsid w:val="55DA38A0"/>
    <w:rsid w:val="56952577"/>
    <w:rsid w:val="56A33580"/>
    <w:rsid w:val="56F71E82"/>
    <w:rsid w:val="577A3CAB"/>
    <w:rsid w:val="57850027"/>
    <w:rsid w:val="57A454D2"/>
    <w:rsid w:val="588847F1"/>
    <w:rsid w:val="58902608"/>
    <w:rsid w:val="5912736A"/>
    <w:rsid w:val="59337639"/>
    <w:rsid w:val="599F26C0"/>
    <w:rsid w:val="59DB31DB"/>
    <w:rsid w:val="5A2D01D3"/>
    <w:rsid w:val="5A827BD1"/>
    <w:rsid w:val="5AE96334"/>
    <w:rsid w:val="5B2D0A18"/>
    <w:rsid w:val="5B341C18"/>
    <w:rsid w:val="5B47464C"/>
    <w:rsid w:val="5B7C7C23"/>
    <w:rsid w:val="5BAB6C35"/>
    <w:rsid w:val="5BB748C6"/>
    <w:rsid w:val="5BBC2424"/>
    <w:rsid w:val="5BD118E3"/>
    <w:rsid w:val="5C7D4191"/>
    <w:rsid w:val="5CA95B7B"/>
    <w:rsid w:val="5D6E48CE"/>
    <w:rsid w:val="5D877159"/>
    <w:rsid w:val="5DA75615"/>
    <w:rsid w:val="5DAF1F3C"/>
    <w:rsid w:val="5DCA41FA"/>
    <w:rsid w:val="5DDD1437"/>
    <w:rsid w:val="5E105099"/>
    <w:rsid w:val="5E7B5C80"/>
    <w:rsid w:val="5E800AAF"/>
    <w:rsid w:val="5F147B8A"/>
    <w:rsid w:val="5F1D035A"/>
    <w:rsid w:val="5F881C77"/>
    <w:rsid w:val="5FAB1E0A"/>
    <w:rsid w:val="5FB23196"/>
    <w:rsid w:val="5FF84F72"/>
    <w:rsid w:val="60193B9C"/>
    <w:rsid w:val="606538D9"/>
    <w:rsid w:val="60A71BB1"/>
    <w:rsid w:val="61333986"/>
    <w:rsid w:val="617355D6"/>
    <w:rsid w:val="619F0B4F"/>
    <w:rsid w:val="61A345CF"/>
    <w:rsid w:val="61F407E0"/>
    <w:rsid w:val="62172CA1"/>
    <w:rsid w:val="622B0FE0"/>
    <w:rsid w:val="62804FFB"/>
    <w:rsid w:val="62BC7329"/>
    <w:rsid w:val="62EE1195"/>
    <w:rsid w:val="630272DB"/>
    <w:rsid w:val="63233158"/>
    <w:rsid w:val="63C713FC"/>
    <w:rsid w:val="640502D6"/>
    <w:rsid w:val="64111E36"/>
    <w:rsid w:val="64410EBF"/>
    <w:rsid w:val="64591E34"/>
    <w:rsid w:val="645B286F"/>
    <w:rsid w:val="64C22BA0"/>
    <w:rsid w:val="64F711FD"/>
    <w:rsid w:val="658C2B12"/>
    <w:rsid w:val="65BE5263"/>
    <w:rsid w:val="6602303B"/>
    <w:rsid w:val="6622778F"/>
    <w:rsid w:val="66464DAC"/>
    <w:rsid w:val="671747FF"/>
    <w:rsid w:val="67226E55"/>
    <w:rsid w:val="672A7AB8"/>
    <w:rsid w:val="680F0621"/>
    <w:rsid w:val="685773E4"/>
    <w:rsid w:val="68784853"/>
    <w:rsid w:val="68D86F20"/>
    <w:rsid w:val="68EB6C00"/>
    <w:rsid w:val="693D6646"/>
    <w:rsid w:val="695D4098"/>
    <w:rsid w:val="697B2E68"/>
    <w:rsid w:val="6A6E4160"/>
    <w:rsid w:val="6A8E035E"/>
    <w:rsid w:val="6A8E0448"/>
    <w:rsid w:val="6B5A7CF8"/>
    <w:rsid w:val="6BAC13E3"/>
    <w:rsid w:val="6BB41F9B"/>
    <w:rsid w:val="6BBF1117"/>
    <w:rsid w:val="6BF65F22"/>
    <w:rsid w:val="6C1A109C"/>
    <w:rsid w:val="6C5543BD"/>
    <w:rsid w:val="6CFE0684"/>
    <w:rsid w:val="6D1B672F"/>
    <w:rsid w:val="6DC62C97"/>
    <w:rsid w:val="6DDE0F55"/>
    <w:rsid w:val="6DE97893"/>
    <w:rsid w:val="6E551A02"/>
    <w:rsid w:val="6E850642"/>
    <w:rsid w:val="6EA4218C"/>
    <w:rsid w:val="6EAB55D4"/>
    <w:rsid w:val="6EB8631E"/>
    <w:rsid w:val="6ED42FDD"/>
    <w:rsid w:val="6EFF1FEF"/>
    <w:rsid w:val="6F1C1F3D"/>
    <w:rsid w:val="6F35349E"/>
    <w:rsid w:val="6F4C62C9"/>
    <w:rsid w:val="6F897E62"/>
    <w:rsid w:val="6FEB4920"/>
    <w:rsid w:val="700B3127"/>
    <w:rsid w:val="7033539E"/>
    <w:rsid w:val="706202C3"/>
    <w:rsid w:val="7064194F"/>
    <w:rsid w:val="709A4DDD"/>
    <w:rsid w:val="70DF36C1"/>
    <w:rsid w:val="71190E82"/>
    <w:rsid w:val="711A6D17"/>
    <w:rsid w:val="713D663A"/>
    <w:rsid w:val="71A929CD"/>
    <w:rsid w:val="71C17009"/>
    <w:rsid w:val="71E33685"/>
    <w:rsid w:val="72621DA4"/>
    <w:rsid w:val="7277274E"/>
    <w:rsid w:val="72C847CA"/>
    <w:rsid w:val="73FD130B"/>
    <w:rsid w:val="74047798"/>
    <w:rsid w:val="74880F59"/>
    <w:rsid w:val="74FD2BE4"/>
    <w:rsid w:val="75842385"/>
    <w:rsid w:val="75D752AF"/>
    <w:rsid w:val="762A0EA2"/>
    <w:rsid w:val="76312C11"/>
    <w:rsid w:val="765465E1"/>
    <w:rsid w:val="76C16709"/>
    <w:rsid w:val="76D851A3"/>
    <w:rsid w:val="771149DE"/>
    <w:rsid w:val="77632A6A"/>
    <w:rsid w:val="778B00FF"/>
    <w:rsid w:val="77A86698"/>
    <w:rsid w:val="77EB3293"/>
    <w:rsid w:val="782837C8"/>
    <w:rsid w:val="78E33C9D"/>
    <w:rsid w:val="79167E9C"/>
    <w:rsid w:val="791F1D51"/>
    <w:rsid w:val="7A00138E"/>
    <w:rsid w:val="7A2120D6"/>
    <w:rsid w:val="7A8A6D94"/>
    <w:rsid w:val="7A8E7867"/>
    <w:rsid w:val="7AF406B1"/>
    <w:rsid w:val="7B1B11CA"/>
    <w:rsid w:val="7B615D46"/>
    <w:rsid w:val="7B87643B"/>
    <w:rsid w:val="7B9061F9"/>
    <w:rsid w:val="7B9C6D7F"/>
    <w:rsid w:val="7BEE62DE"/>
    <w:rsid w:val="7BFA5F60"/>
    <w:rsid w:val="7C5A1048"/>
    <w:rsid w:val="7C666D8C"/>
    <w:rsid w:val="7CB8046C"/>
    <w:rsid w:val="7CB93960"/>
    <w:rsid w:val="7D0E3608"/>
    <w:rsid w:val="7D157AE4"/>
    <w:rsid w:val="7E305DBE"/>
    <w:rsid w:val="7ECB1729"/>
    <w:rsid w:val="7F3A5E20"/>
    <w:rsid w:val="7F873D31"/>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420" w:leftChars="200"/>
      <w:jc w:val="left"/>
    </w:pPr>
    <w:rPr>
      <w:rFonts w:ascii="宋体" w:hAnsi="宋体" w:cs="宋体"/>
      <w:kern w:val="0"/>
      <w:sz w:val="22"/>
      <w:szCs w:val="22"/>
      <w:lang w:eastAsia="en-US"/>
    </w:rPr>
  </w:style>
  <w:style w:type="paragraph" w:styleId="6">
    <w:name w:val="Normal Indent"/>
    <w:basedOn w:val="1"/>
    <w:link w:val="71"/>
    <w:qFormat/>
    <w:uiPriority w:val="0"/>
    <w:pPr>
      <w:ind w:firstLine="420"/>
    </w:pPr>
    <w:rPr>
      <w:kern w:val="0"/>
      <w:sz w:val="20"/>
      <w:szCs w:val="20"/>
    </w:rPr>
  </w:style>
  <w:style w:type="paragraph" w:styleId="7">
    <w:name w:val="annotation text"/>
    <w:basedOn w:val="1"/>
    <w:link w:val="80"/>
    <w:qFormat/>
    <w:uiPriority w:val="0"/>
    <w:pPr>
      <w:jc w:val="left"/>
    </w:pPr>
  </w:style>
  <w:style w:type="paragraph" w:styleId="8">
    <w:name w:val="Body Text 3"/>
    <w:basedOn w:val="1"/>
    <w:link w:val="73"/>
    <w:qFormat/>
    <w:uiPriority w:val="0"/>
    <w:pPr>
      <w:spacing w:after="120"/>
    </w:pPr>
    <w:rPr>
      <w:rFonts w:ascii="Calibri" w:hAnsi="Calibri" w:cs="Calibri"/>
      <w:sz w:val="16"/>
      <w:szCs w:val="16"/>
    </w:rPr>
  </w:style>
  <w:style w:type="paragraph" w:styleId="9">
    <w:name w:val="Body Text"/>
    <w:basedOn w:val="1"/>
    <w:next w:val="1"/>
    <w:link w:val="78"/>
    <w:qFormat/>
    <w:uiPriority w:val="0"/>
    <w:pPr>
      <w:spacing w:after="120"/>
    </w:pPr>
  </w:style>
  <w:style w:type="paragraph" w:styleId="10">
    <w:name w:val="Body Text Indent"/>
    <w:basedOn w:val="1"/>
    <w:next w:val="9"/>
    <w:link w:val="72"/>
    <w:qFormat/>
    <w:uiPriority w:val="0"/>
    <w:pPr>
      <w:spacing w:after="120"/>
      <w:ind w:left="420" w:leftChars="200"/>
    </w:pPr>
  </w:style>
  <w:style w:type="paragraph" w:styleId="11">
    <w:name w:val="toc 3"/>
    <w:basedOn w:val="1"/>
    <w:next w:val="1"/>
    <w:qFormat/>
    <w:uiPriority w:val="39"/>
    <w:pPr>
      <w:ind w:left="840" w:leftChars="400"/>
    </w:pPr>
  </w:style>
  <w:style w:type="paragraph" w:styleId="12">
    <w:name w:val="Plain Text"/>
    <w:basedOn w:val="1"/>
    <w:link w:val="36"/>
    <w:qFormat/>
    <w:uiPriority w:val="0"/>
    <w:rPr>
      <w:rFonts w:ascii="宋体" w:hAnsi="Courier New"/>
    </w:rPr>
  </w:style>
  <w:style w:type="paragraph" w:styleId="13">
    <w:name w:val="Date"/>
    <w:basedOn w:val="1"/>
    <w:next w:val="1"/>
    <w:link w:val="37"/>
    <w:qFormat/>
    <w:uiPriority w:val="0"/>
    <w:pPr>
      <w:ind w:left="100" w:leftChars="2500"/>
    </w:pPr>
  </w:style>
  <w:style w:type="paragraph" w:styleId="14">
    <w:name w:val="Body Text Indent 2"/>
    <w:basedOn w:val="1"/>
    <w:link w:val="70"/>
    <w:qFormat/>
    <w:uiPriority w:val="0"/>
    <w:pPr>
      <w:spacing w:after="120" w:line="480" w:lineRule="auto"/>
      <w:ind w:left="420" w:leftChars="200"/>
    </w:pPr>
  </w:style>
  <w:style w:type="paragraph" w:styleId="15">
    <w:name w:val="Balloon Text"/>
    <w:basedOn w:val="1"/>
    <w:link w:val="38"/>
    <w:qFormat/>
    <w:uiPriority w:val="0"/>
    <w:rPr>
      <w:sz w:val="18"/>
      <w:szCs w:val="18"/>
    </w:rPr>
  </w:style>
  <w:style w:type="paragraph" w:styleId="16">
    <w:name w:val="footer"/>
    <w:basedOn w:val="1"/>
    <w:next w:val="1"/>
    <w:link w:val="39"/>
    <w:qFormat/>
    <w:uiPriority w:val="0"/>
    <w:pPr>
      <w:tabs>
        <w:tab w:val="center" w:pos="4153"/>
        <w:tab w:val="right" w:pos="8306"/>
      </w:tabs>
      <w:snapToGrid w:val="0"/>
      <w:jc w:val="left"/>
    </w:pPr>
    <w:rPr>
      <w:sz w:val="18"/>
      <w:szCs w:val="18"/>
    </w:rPr>
  </w:style>
  <w:style w:type="paragraph" w:styleId="17">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Body Text Indent 3"/>
    <w:basedOn w:val="1"/>
    <w:link w:val="41"/>
    <w:qFormat/>
    <w:uiPriority w:val="0"/>
    <w:pPr>
      <w:snapToGrid w:val="0"/>
      <w:spacing w:line="300" w:lineRule="auto"/>
      <w:ind w:firstLine="200" w:firstLineChars="200"/>
    </w:pPr>
    <w:rPr>
      <w:b/>
      <w:bCs/>
      <w:color w:val="FF6600"/>
      <w:kern w:val="0"/>
      <w:sz w:val="24"/>
    </w:rPr>
  </w:style>
  <w:style w:type="paragraph" w:styleId="20">
    <w:name w:val="index 9"/>
    <w:basedOn w:val="1"/>
    <w:next w:val="1"/>
    <w:qFormat/>
    <w:uiPriority w:val="99"/>
    <w:pPr>
      <w:ind w:left="3360"/>
    </w:pPr>
  </w:style>
  <w:style w:type="paragraph" w:styleId="21">
    <w:name w:val="toc 2"/>
    <w:basedOn w:val="1"/>
    <w:next w:val="1"/>
    <w:qFormat/>
    <w:uiPriority w:val="39"/>
    <w:pPr>
      <w:tabs>
        <w:tab w:val="right" w:leader="dot" w:pos="8947"/>
      </w:tabs>
      <w:spacing w:beforeLines="25" w:afterLines="25"/>
      <w:ind w:left="280"/>
      <w:jc w:val="left"/>
    </w:pPr>
    <w:rPr>
      <w:rFonts w:ascii="幼圆" w:eastAsia="幼圆"/>
      <w:smallCaps/>
      <w:sz w:val="24"/>
    </w:rPr>
  </w:style>
  <w:style w:type="paragraph" w:styleId="22">
    <w:name w:val="Normal (Web)"/>
    <w:basedOn w:val="1"/>
    <w:next w:val="20"/>
    <w:qFormat/>
    <w:uiPriority w:val="99"/>
    <w:pPr>
      <w:widowControl/>
      <w:spacing w:before="100" w:beforeAutospacing="1" w:after="100" w:afterAutospacing="1"/>
      <w:jc w:val="left"/>
    </w:pPr>
    <w:rPr>
      <w:rFonts w:ascii="宋体" w:hAnsi="宋体" w:cs="宋体"/>
      <w:kern w:val="0"/>
      <w:sz w:val="24"/>
    </w:rPr>
  </w:style>
  <w:style w:type="paragraph" w:styleId="23">
    <w:name w:val="annotation subject"/>
    <w:basedOn w:val="7"/>
    <w:next w:val="7"/>
    <w:link w:val="81"/>
    <w:qFormat/>
    <w:uiPriority w:val="0"/>
    <w:rPr>
      <w:b/>
      <w:bCs/>
    </w:rPr>
  </w:style>
  <w:style w:type="paragraph" w:styleId="24">
    <w:name w:val="Body Text First Indent"/>
    <w:basedOn w:val="9"/>
    <w:qFormat/>
    <w:uiPriority w:val="0"/>
    <w:pPr>
      <w:ind w:firstLine="420" w:firstLineChars="100"/>
    </w:pPr>
  </w:style>
  <w:style w:type="paragraph" w:styleId="25">
    <w:name w:val="Body Text First Indent 2"/>
    <w:basedOn w:val="10"/>
    <w:next w:val="1"/>
    <w:unhideWhenUsed/>
    <w:qFormat/>
    <w:uiPriority w:val="99"/>
    <w:pPr>
      <w:widowControl/>
      <w:ind w:firstLine="420" w:firstLineChars="200"/>
      <w:jc w:val="left"/>
    </w:pPr>
    <w:rPr>
      <w:rFonts w:cs="宋体"/>
      <w:kern w:val="0"/>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FollowedHyperlink"/>
    <w:basedOn w:val="28"/>
    <w:qFormat/>
    <w:uiPriority w:val="99"/>
    <w:rPr>
      <w:color w:val="954F72"/>
      <w:u w:val="single"/>
    </w:rPr>
  </w:style>
  <w:style w:type="character" w:styleId="30">
    <w:name w:val="Hyperlink"/>
    <w:basedOn w:val="28"/>
    <w:qFormat/>
    <w:uiPriority w:val="99"/>
    <w:rPr>
      <w:rFonts w:ascii="Tahoma" w:hAnsi="Tahoma" w:cs="Tahoma"/>
      <w:color w:val="000000"/>
      <w:sz w:val="24"/>
      <w:u w:val="none"/>
    </w:rPr>
  </w:style>
  <w:style w:type="character" w:styleId="31">
    <w:name w:val="annotation reference"/>
    <w:basedOn w:val="28"/>
    <w:qFormat/>
    <w:uiPriority w:val="0"/>
    <w:rPr>
      <w:sz w:val="21"/>
      <w:szCs w:val="21"/>
    </w:rPr>
  </w:style>
  <w:style w:type="paragraph" w:customStyle="1" w:styleId="3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rPr>
  </w:style>
  <w:style w:type="paragraph" w:customStyle="1" w:styleId="33">
    <w:name w:val="四级标题"/>
    <w:basedOn w:val="13"/>
    <w:qFormat/>
    <w:uiPriority w:val="99"/>
    <w:rPr>
      <w:rFonts w:eastAsia="黑体"/>
      <w:sz w:val="24"/>
    </w:rPr>
  </w:style>
  <w:style w:type="character" w:customStyle="1" w:styleId="34">
    <w:name w:val="标题 2 Char"/>
    <w:basedOn w:val="28"/>
    <w:link w:val="3"/>
    <w:qFormat/>
    <w:uiPriority w:val="0"/>
    <w:rPr>
      <w:rFonts w:ascii="Arial" w:hAnsi="Arial" w:eastAsia="黑体"/>
      <w:b/>
      <w:bCs/>
      <w:kern w:val="2"/>
      <w:sz w:val="32"/>
      <w:szCs w:val="32"/>
    </w:rPr>
  </w:style>
  <w:style w:type="character" w:customStyle="1" w:styleId="35">
    <w:name w:val="标题 3 Char"/>
    <w:basedOn w:val="28"/>
    <w:link w:val="4"/>
    <w:qFormat/>
    <w:uiPriority w:val="0"/>
    <w:rPr>
      <w:b/>
      <w:bCs/>
      <w:kern w:val="2"/>
      <w:sz w:val="32"/>
      <w:szCs w:val="32"/>
    </w:rPr>
  </w:style>
  <w:style w:type="character" w:customStyle="1" w:styleId="36">
    <w:name w:val="纯文本 Char"/>
    <w:basedOn w:val="28"/>
    <w:link w:val="12"/>
    <w:qFormat/>
    <w:uiPriority w:val="0"/>
    <w:rPr>
      <w:rFonts w:ascii="宋体" w:hAnsi="Courier New"/>
      <w:kern w:val="2"/>
      <w:sz w:val="21"/>
      <w:szCs w:val="24"/>
    </w:rPr>
  </w:style>
  <w:style w:type="character" w:customStyle="1" w:styleId="37">
    <w:name w:val="日期 Char"/>
    <w:basedOn w:val="28"/>
    <w:link w:val="13"/>
    <w:qFormat/>
    <w:uiPriority w:val="0"/>
    <w:rPr>
      <w:kern w:val="2"/>
      <w:sz w:val="21"/>
      <w:szCs w:val="24"/>
    </w:rPr>
  </w:style>
  <w:style w:type="character" w:customStyle="1" w:styleId="38">
    <w:name w:val="批注框文本 Char"/>
    <w:basedOn w:val="28"/>
    <w:link w:val="15"/>
    <w:qFormat/>
    <w:uiPriority w:val="0"/>
    <w:rPr>
      <w:kern w:val="2"/>
      <w:sz w:val="18"/>
      <w:szCs w:val="18"/>
    </w:rPr>
  </w:style>
  <w:style w:type="character" w:customStyle="1" w:styleId="39">
    <w:name w:val="页脚 Char"/>
    <w:basedOn w:val="28"/>
    <w:link w:val="16"/>
    <w:qFormat/>
    <w:uiPriority w:val="0"/>
    <w:rPr>
      <w:kern w:val="2"/>
      <w:sz w:val="18"/>
      <w:szCs w:val="18"/>
    </w:rPr>
  </w:style>
  <w:style w:type="character" w:customStyle="1" w:styleId="40">
    <w:name w:val="页眉 Char"/>
    <w:basedOn w:val="28"/>
    <w:link w:val="17"/>
    <w:qFormat/>
    <w:uiPriority w:val="99"/>
    <w:rPr>
      <w:kern w:val="2"/>
      <w:sz w:val="18"/>
      <w:szCs w:val="18"/>
    </w:rPr>
  </w:style>
  <w:style w:type="character" w:customStyle="1" w:styleId="41">
    <w:name w:val="正文文本缩进 3 Char1"/>
    <w:basedOn w:val="28"/>
    <w:link w:val="19"/>
    <w:qFormat/>
    <w:uiPriority w:val="0"/>
    <w:rPr>
      <w:kern w:val="2"/>
      <w:sz w:val="16"/>
      <w:szCs w:val="16"/>
    </w:rPr>
  </w:style>
  <w:style w:type="paragraph" w:customStyle="1" w:styleId="42">
    <w:name w:val="Char Char Char Char Char Char"/>
    <w:basedOn w:val="1"/>
    <w:qFormat/>
    <w:uiPriority w:val="0"/>
    <w:pPr>
      <w:widowControl/>
      <w:snapToGrid w:val="0"/>
      <w:ind w:left="-3" w:right="-28" w:rightChars="-10"/>
    </w:pPr>
    <w:rPr>
      <w:rFonts w:ascii="Tahoma" w:hAnsi="Tahoma" w:cs="Tahoma"/>
      <w:sz w:val="24"/>
    </w:rPr>
  </w:style>
  <w:style w:type="paragraph" w:customStyle="1" w:styleId="43">
    <w:name w:val="ptdl"/>
    <w:basedOn w:val="1"/>
    <w:qFormat/>
    <w:uiPriority w:val="0"/>
    <w:pPr>
      <w:spacing w:after="156"/>
      <w:ind w:firstLine="480"/>
    </w:pPr>
    <w:rPr>
      <w:sz w:val="24"/>
      <w:szCs w:val="20"/>
    </w:rPr>
  </w:style>
  <w:style w:type="paragraph" w:customStyle="1" w:styleId="44">
    <w:name w:val="样式 标题 2PIM2H2Heading 2 Hidden2nd levelh22Header 2l2DO N...2"/>
    <w:basedOn w:val="3"/>
    <w:qFormat/>
    <w:uiPriority w:val="0"/>
    <w:pPr>
      <w:pageBreakBefore/>
      <w:spacing w:before="120" w:after="120" w:line="240" w:lineRule="auto"/>
      <w:jc w:val="center"/>
    </w:pPr>
    <w:rPr>
      <w:rFonts w:cs="宋体"/>
      <w:color w:val="000000"/>
      <w:sz w:val="28"/>
      <w:szCs w:val="20"/>
    </w:rPr>
  </w:style>
  <w:style w:type="character" w:customStyle="1" w:styleId="45">
    <w:name w:val="正文文本缩进 3 Char"/>
    <w:basedOn w:val="28"/>
    <w:qFormat/>
    <w:uiPriority w:val="0"/>
    <w:rPr>
      <w:b/>
      <w:bCs/>
      <w:color w:val="FF6600"/>
      <w:sz w:val="24"/>
      <w:szCs w:val="24"/>
    </w:rPr>
  </w:style>
  <w:style w:type="paragraph" w:customStyle="1" w:styleId="46">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4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
    <w:name w:val="font7"/>
    <w:basedOn w:val="1"/>
    <w:qFormat/>
    <w:uiPriority w:val="0"/>
    <w:pPr>
      <w:widowControl/>
      <w:spacing w:before="100" w:beforeAutospacing="1" w:after="100" w:afterAutospacing="1"/>
      <w:jc w:val="left"/>
    </w:pPr>
    <w:rPr>
      <w:rFonts w:ascii="Calibri" w:hAnsi="Calibri" w:cs="宋体"/>
      <w:kern w:val="0"/>
      <w:sz w:val="20"/>
      <w:szCs w:val="20"/>
    </w:rPr>
  </w:style>
  <w:style w:type="paragraph" w:customStyle="1" w:styleId="49">
    <w:name w:val="xl65"/>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5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5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5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9">
    <w:name w:val="xl75"/>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60">
    <w:name w:val="xl76"/>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61">
    <w:name w:val="xl77"/>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2">
    <w:name w:val="xl78"/>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66">
    <w:name w:val="xl82"/>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7">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8">
    <w:name w:val="xl8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9">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character" w:customStyle="1" w:styleId="70">
    <w:name w:val="正文文本缩进 2 Char"/>
    <w:basedOn w:val="28"/>
    <w:link w:val="14"/>
    <w:qFormat/>
    <w:uiPriority w:val="0"/>
    <w:rPr>
      <w:kern w:val="2"/>
      <w:sz w:val="21"/>
      <w:szCs w:val="24"/>
    </w:rPr>
  </w:style>
  <w:style w:type="character" w:customStyle="1" w:styleId="71">
    <w:name w:val="正文缩进 Char"/>
    <w:link w:val="6"/>
    <w:qFormat/>
    <w:uiPriority w:val="0"/>
  </w:style>
  <w:style w:type="character" w:customStyle="1" w:styleId="72">
    <w:name w:val="正文文本缩进 Char"/>
    <w:basedOn w:val="28"/>
    <w:link w:val="10"/>
    <w:qFormat/>
    <w:uiPriority w:val="0"/>
    <w:rPr>
      <w:kern w:val="2"/>
      <w:sz w:val="21"/>
      <w:szCs w:val="24"/>
    </w:rPr>
  </w:style>
  <w:style w:type="character" w:customStyle="1" w:styleId="73">
    <w:name w:val="正文文本 3 Char"/>
    <w:basedOn w:val="28"/>
    <w:link w:val="8"/>
    <w:qFormat/>
    <w:uiPriority w:val="0"/>
    <w:rPr>
      <w:rFonts w:ascii="Calibri" w:hAnsi="Calibri" w:cs="Calibri"/>
      <w:kern w:val="2"/>
      <w:sz w:val="16"/>
      <w:szCs w:val="16"/>
    </w:rPr>
  </w:style>
  <w:style w:type="character" w:customStyle="1" w:styleId="74">
    <w:name w:val="标题 1 Char"/>
    <w:basedOn w:val="28"/>
    <w:link w:val="2"/>
    <w:qFormat/>
    <w:uiPriority w:val="0"/>
    <w:rPr>
      <w:b/>
      <w:bCs/>
      <w:kern w:val="44"/>
      <w:sz w:val="44"/>
      <w:szCs w:val="44"/>
    </w:rPr>
  </w:style>
  <w:style w:type="paragraph" w:customStyle="1" w:styleId="75">
    <w:name w:val="TOC 标题1"/>
    <w:basedOn w:val="2"/>
    <w:next w:val="1"/>
    <w:qFormat/>
    <w:uiPriority w:val="39"/>
    <w:pPr>
      <w:widowControl/>
      <w:spacing w:before="240" w:after="0" w:line="259" w:lineRule="auto"/>
      <w:jc w:val="left"/>
      <w:outlineLvl w:val="9"/>
    </w:pPr>
    <w:rPr>
      <w:rFonts w:ascii="Cambria" w:hAnsi="Cambria" w:eastAsia="宋体" w:cs="宋体"/>
      <w:b w:val="0"/>
      <w:bCs w:val="0"/>
      <w:color w:val="376092"/>
      <w:kern w:val="0"/>
      <w:sz w:val="32"/>
      <w:szCs w:val="32"/>
    </w:rPr>
  </w:style>
  <w:style w:type="paragraph" w:customStyle="1" w:styleId="7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77">
    <w:name w:val="List Paragraph"/>
    <w:basedOn w:val="1"/>
    <w:qFormat/>
    <w:uiPriority w:val="99"/>
    <w:pPr>
      <w:ind w:firstLine="420" w:firstLineChars="200"/>
    </w:pPr>
  </w:style>
  <w:style w:type="character" w:customStyle="1" w:styleId="78">
    <w:name w:val="正文文本 Char"/>
    <w:basedOn w:val="28"/>
    <w:link w:val="9"/>
    <w:qFormat/>
    <w:uiPriority w:val="0"/>
    <w:rPr>
      <w:kern w:val="2"/>
      <w:sz w:val="21"/>
      <w:szCs w:val="24"/>
    </w:rPr>
  </w:style>
  <w:style w:type="paragraph" w:customStyle="1" w:styleId="79">
    <w:name w:val="WPSOffice手动目录 1"/>
    <w:qFormat/>
    <w:uiPriority w:val="0"/>
    <w:rPr>
      <w:rFonts w:ascii="Times New Roman" w:hAnsi="Times New Roman" w:eastAsia="宋体" w:cs="Times New Roman"/>
      <w:lang w:val="en-US" w:eastAsia="zh-CN" w:bidi="ar-SA"/>
    </w:rPr>
  </w:style>
  <w:style w:type="character" w:customStyle="1" w:styleId="80">
    <w:name w:val="批注文字 Char"/>
    <w:basedOn w:val="28"/>
    <w:link w:val="7"/>
    <w:qFormat/>
    <w:uiPriority w:val="0"/>
    <w:rPr>
      <w:kern w:val="2"/>
      <w:sz w:val="21"/>
      <w:szCs w:val="24"/>
    </w:rPr>
  </w:style>
  <w:style w:type="character" w:customStyle="1" w:styleId="81">
    <w:name w:val="批注主题 Char"/>
    <w:basedOn w:val="80"/>
    <w:link w:val="23"/>
    <w:qFormat/>
    <w:uiPriority w:val="0"/>
    <w:rPr>
      <w:b/>
      <w:bCs/>
      <w:kern w:val="2"/>
      <w:sz w:val="21"/>
      <w:szCs w:val="24"/>
    </w:rPr>
  </w:style>
  <w:style w:type="table" w:customStyle="1" w:styleId="82">
    <w:name w:val="Table Normal"/>
    <w:qFormat/>
    <w:uiPriority w:val="0"/>
    <w:tblPr>
      <w:tblCellMar>
        <w:top w:w="0" w:type="dxa"/>
        <w:left w:w="0" w:type="dxa"/>
        <w:bottom w:w="0" w:type="dxa"/>
        <w:right w:w="0" w:type="dxa"/>
      </w:tblCellMar>
    </w:tblPr>
  </w:style>
  <w:style w:type="paragraph" w:customStyle="1" w:styleId="83">
    <w:name w:val="Default"/>
    <w:qFormat/>
    <w:uiPriority w:val="99"/>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84">
    <w:name w:val="font41"/>
    <w:basedOn w:val="28"/>
    <w:qFormat/>
    <w:uiPriority w:val="0"/>
    <w:rPr>
      <w:rFonts w:hint="default" w:ascii="Calibri" w:hAnsi="Calibri" w:cs="Calibri"/>
      <w:color w:val="000000"/>
      <w:sz w:val="28"/>
      <w:szCs w:val="28"/>
      <w:u w:val="none"/>
    </w:rPr>
  </w:style>
  <w:style w:type="character" w:customStyle="1" w:styleId="85">
    <w:name w:val="font21"/>
    <w:basedOn w:val="28"/>
    <w:qFormat/>
    <w:uiPriority w:val="0"/>
    <w:rPr>
      <w:rFonts w:hint="eastAsia" w:ascii="仿宋" w:hAnsi="仿宋" w:eastAsia="仿宋" w:cs="仿宋"/>
      <w:color w:val="000000"/>
      <w:sz w:val="28"/>
      <w:szCs w:val="28"/>
      <w:u w:val="none"/>
    </w:rPr>
  </w:style>
  <w:style w:type="character" w:customStyle="1" w:styleId="86">
    <w:name w:val="font31"/>
    <w:basedOn w:val="28"/>
    <w:qFormat/>
    <w:uiPriority w:val="0"/>
    <w:rPr>
      <w:rFonts w:hint="default"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AFE119-C4FA-4800-87A0-8F4CFC8D6CAA}">
  <ds:schemaRefs/>
</ds:datastoreItem>
</file>

<file path=customXml/itemProps3.xml><?xml version="1.0" encoding="utf-8"?>
<ds:datastoreItem xmlns:ds="http://schemas.openxmlformats.org/officeDocument/2006/customXml" ds:itemID="{e885fed6-a526-4312-aef5-a5b75bad28c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3330</Words>
  <Characters>3938</Characters>
  <Paragraphs>1209</Paragraphs>
  <TotalTime>62</TotalTime>
  <ScaleCrop>false</ScaleCrop>
  <LinksUpToDate>false</LinksUpToDate>
  <CharactersWithSpaces>4010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2022-04-08T04:05:00Z</dcterms:created>
  <dc:creator>admin</dc:creator>
  <cp:lastModifiedBy>海面上的钉子</cp:lastModifiedBy>
  <cp:lastPrinted>2026-05-26T06:02:00Z</cp:lastPrinted>
  <dcterms:modified xsi:type="dcterms:W3CDTF">2026-05-28T01:19:39Z</dcterms:modified>
  <dc:title>询比价采购文件（模板）</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4BF3E25509A24EDAA9C8D773B7ABF638_13</vt:lpwstr>
  </property>
  <property fmtid="{D5CDD505-2E9C-101B-9397-08002B2CF9AE}" pid="4" name="KSOTemplateDocerSaveRecord">
    <vt:lpwstr>eyJoZGlkIjoiNzhiYmVhMzVmZTc2ZTZhN2E0ZGI3ZjRlY2Y0M2Q3YmMiLCJ1c2VySWQiOiIyNDA3NDIxMDIifQ==</vt:lpwstr>
  </property>
</Properties>
</file>